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4B" w:rsidRPr="00DF78BA" w:rsidRDefault="0073204B" w:rsidP="0073204B">
      <w:pPr>
        <w:pStyle w:val="a"/>
        <w:rPr>
          <w:rFonts w:ascii="StobiSerif Regular" w:hAnsi="StobiSerif Regular"/>
          <w:b w:val="0"/>
          <w:lang w:val="en-US"/>
        </w:rPr>
      </w:pPr>
      <w:r w:rsidRPr="00DF78BA">
        <w:rPr>
          <w:rFonts w:ascii="StobiSerif Regular" w:hAnsi="StobiSerif Regular"/>
        </w:rPr>
        <w:t xml:space="preserve">Архивски број: </w:t>
      </w:r>
      <w:r w:rsidRPr="00DF78BA">
        <w:rPr>
          <w:rFonts w:ascii="StobiSerif Regular" w:hAnsi="StobiSerif Regular"/>
          <w:lang w:val="en-US"/>
        </w:rPr>
        <w:t>________</w:t>
      </w:r>
    </w:p>
    <w:p w:rsidR="0073204B" w:rsidRPr="00DF78BA" w:rsidRDefault="0073204B" w:rsidP="0073204B">
      <w:pPr>
        <w:pStyle w:val="a"/>
        <w:rPr>
          <w:rFonts w:ascii="StobiSerif Regular" w:hAnsi="StobiSerif Regular"/>
          <w:b w:val="0"/>
        </w:rPr>
      </w:pPr>
      <w:r w:rsidRPr="00DF78BA">
        <w:rPr>
          <w:rFonts w:ascii="StobiSerif Regular" w:hAnsi="StobiSerif Regular"/>
        </w:rPr>
        <w:t>Датум:_____________ 20</w:t>
      </w:r>
      <w:r w:rsidRPr="00DF78BA">
        <w:rPr>
          <w:rFonts w:ascii="StobiSerif Regular" w:hAnsi="StobiSerif Regular"/>
          <w:lang w:val="en-GB"/>
        </w:rPr>
        <w:t>2</w:t>
      </w:r>
      <w:r w:rsidRPr="00DF78BA">
        <w:rPr>
          <w:rFonts w:ascii="StobiSerif Regular" w:hAnsi="StobiSerif Regular"/>
        </w:rPr>
        <w:t>4 година</w:t>
      </w:r>
    </w:p>
    <w:p w:rsidR="0073204B" w:rsidRPr="00DF78BA" w:rsidRDefault="0073204B" w:rsidP="0073204B">
      <w:pPr>
        <w:rPr>
          <w:rFonts w:ascii="StobiSerif Regular" w:hAnsi="StobiSerif Regular"/>
          <w:lang w:val="en-US"/>
        </w:rPr>
      </w:pPr>
    </w:p>
    <w:p w:rsidR="0073204B" w:rsidRPr="00DF78BA" w:rsidRDefault="0073204B" w:rsidP="0073204B">
      <w:pPr>
        <w:rPr>
          <w:rFonts w:ascii="StobiSerif Regular" w:hAnsi="StobiSerif Regular"/>
          <w:color w:val="000000"/>
          <w:kern w:val="24"/>
          <w:sz w:val="22"/>
          <w:szCs w:val="22"/>
        </w:rPr>
      </w:pPr>
      <w:r w:rsidRPr="00DF78BA">
        <w:rPr>
          <w:rFonts w:ascii="StobiSerif Regular" w:hAnsi="StobiSerif Regular"/>
          <w:color w:val="000000"/>
          <w:kern w:val="24"/>
          <w:sz w:val="22"/>
          <w:szCs w:val="22"/>
        </w:rPr>
        <w:tab/>
        <w:t xml:space="preserve">Врз основа на член 17 став (7) од Законот за вработените во јавниот сектор </w:t>
      </w:r>
      <w:r w:rsidRPr="00DF78BA">
        <w:rPr>
          <w:rFonts w:ascii="StobiSerif Regular" w:hAnsi="StobiSerif Regular" w:cs="Arial"/>
          <w:sz w:val="22"/>
          <w:szCs w:val="22"/>
        </w:rPr>
        <w:t>(,,Сл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. </w:t>
      </w:r>
      <w:r w:rsidRPr="00DF78BA">
        <w:rPr>
          <w:rFonts w:ascii="StobiSerif Regular" w:hAnsi="StobiSerif Regular" w:cs="Arial"/>
          <w:sz w:val="22"/>
          <w:szCs w:val="22"/>
        </w:rPr>
        <w:t>весник на Р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М.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” </w:t>
      </w:r>
      <w:r w:rsidRPr="00DF78BA">
        <w:rPr>
          <w:rFonts w:ascii="StobiSerif Regular" w:hAnsi="StobiSerif Regular" w:cs="Arial"/>
          <w:sz w:val="22"/>
          <w:szCs w:val="22"/>
        </w:rPr>
        <w:t xml:space="preserve">бр.27/2014, 199/2014, 27/2016, 35/18, 198/18 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)</w:t>
      </w:r>
      <w:r w:rsidRPr="00DF78BA">
        <w:rPr>
          <w:rFonts w:ascii="StobiSerif Regular" w:hAnsi="StobiSerif Regular" w:cs="Arial"/>
          <w:sz w:val="22"/>
          <w:szCs w:val="22"/>
        </w:rPr>
        <w:t xml:space="preserve">и </w:t>
      </w:r>
      <w:r w:rsidRPr="00DF78BA">
        <w:rPr>
          <w:rFonts w:ascii="StobiSerif Regular" w:hAnsi="StobiSerif Regular"/>
          <w:sz w:val="22"/>
          <w:szCs w:val="22"/>
        </w:rPr>
        <w:t>”</w:t>
      </w:r>
      <w:r w:rsidRPr="00DF78BA">
        <w:rPr>
          <w:rFonts w:ascii="StobiSerif Regular" w:hAnsi="StobiSerif Regular" w:cs="Arial"/>
          <w:sz w:val="22"/>
          <w:szCs w:val="22"/>
        </w:rPr>
        <w:t>Службен весник на Република Северна Македонија</w:t>
      </w:r>
      <w:r w:rsidRPr="00DF78BA">
        <w:rPr>
          <w:rFonts w:ascii="StobiSerif Regular" w:hAnsi="StobiSerif Regular"/>
          <w:sz w:val="22"/>
          <w:szCs w:val="22"/>
        </w:rPr>
        <w:t>”</w:t>
      </w:r>
      <w:r w:rsidRPr="00DF78BA">
        <w:rPr>
          <w:rFonts w:ascii="StobiSerif Regular" w:hAnsi="StobiSerif Regular" w:cs="Arial"/>
          <w:sz w:val="22"/>
          <w:szCs w:val="22"/>
        </w:rPr>
        <w:t xml:space="preserve"> бр.143/19, 14/20</w:t>
      </w:r>
      <w:r w:rsidRPr="00DF78BA">
        <w:rPr>
          <w:rFonts w:ascii="StobiSerif Regular" w:hAnsi="StobiSerif Regular"/>
          <w:sz w:val="22"/>
          <w:szCs w:val="22"/>
        </w:rPr>
        <w:t xml:space="preserve">, </w:t>
      </w:r>
      <w:r w:rsidRPr="00DF78BA">
        <w:rPr>
          <w:rFonts w:ascii="StobiSerif Regular" w:hAnsi="StobiSerif Regular" w:cs="Arial"/>
          <w:sz w:val="22"/>
          <w:szCs w:val="22"/>
        </w:rPr>
        <w:t>215/21 и 99/22) )</w:t>
      </w:r>
      <w:r w:rsidRPr="00DF78BA">
        <w:rPr>
          <w:rFonts w:ascii="StobiSerif Regular" w:hAnsi="StobiSerif Regular"/>
          <w:color w:val="000000"/>
          <w:kern w:val="24"/>
          <w:sz w:val="22"/>
          <w:szCs w:val="22"/>
        </w:rPr>
        <w:t>, министерот за култура и туризам  донесе:</w:t>
      </w:r>
    </w:p>
    <w:p w:rsidR="0073204B" w:rsidRPr="00DF78BA" w:rsidRDefault="0073204B" w:rsidP="0073204B">
      <w:pPr>
        <w:rPr>
          <w:rFonts w:ascii="StobiSerif Regular" w:hAnsi="StobiSerif Regular" w:cs="Arial"/>
          <w:sz w:val="22"/>
          <w:szCs w:val="22"/>
        </w:rPr>
      </w:pPr>
    </w:p>
    <w:p w:rsidR="0073204B" w:rsidRPr="00DF78BA" w:rsidRDefault="0073204B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П Р А В И Л Н И К  </w:t>
      </w:r>
    </w:p>
    <w:p w:rsidR="0073204B" w:rsidRPr="00DF78BA" w:rsidRDefault="0073204B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за изменување и дополнување на Правилникот за систематизација на работните места во Министерството за култура </w:t>
      </w:r>
      <w:r w:rsidR="003D01CC" w:rsidRPr="00DF78BA">
        <w:rPr>
          <w:rFonts w:ascii="StobiSerif Regular" w:hAnsi="StobiSerif Regular" w:cs="Arial"/>
          <w:b/>
          <w:sz w:val="22"/>
          <w:szCs w:val="22"/>
        </w:rPr>
        <w:t xml:space="preserve">и туризам </w:t>
      </w:r>
    </w:p>
    <w:p w:rsidR="0073204B" w:rsidRPr="00DF78BA" w:rsidRDefault="0073204B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73204B" w:rsidRPr="00DF78BA" w:rsidRDefault="0073204B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1 </w:t>
      </w:r>
    </w:p>
    <w:p w:rsidR="0073204B" w:rsidRPr="00DF78BA" w:rsidRDefault="0073204B" w:rsidP="0073204B">
      <w:pPr>
        <w:ind w:firstLine="720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sz w:val="22"/>
          <w:szCs w:val="22"/>
        </w:rPr>
        <w:t>Со овој Правилник се врши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</w:rPr>
        <w:t xml:space="preserve">04-1436/1 </w:t>
      </w:r>
      <w:r w:rsidRPr="00DF78BA">
        <w:rPr>
          <w:rFonts w:ascii="StobiSerif Regular" w:hAnsi="StobiSerif Regular" w:cs="Arial"/>
          <w:sz w:val="22"/>
          <w:szCs w:val="22"/>
        </w:rPr>
        <w:t>од 02.02.2016 година, Правилникот за измена и дополнување на Правилникот за систематизација на работните места во Министерството за култура бр.04-9519/1 од 4.10.2016 година, Правилникот за измена и дополнување на Правилникот за систематизација на работните места во Министерството за култура бр.04-6285/1 од 4.07.2017 година, Правилникот за измена и дополнување на Правилникот за систематизација на работните места во Министерството за култура бр.04-6285/5 од 6.07.2017 година, Правилникот за измена и дополнување на Правилникот за систематизација на работните места во Министерството за култура бр.04-6285/10 од 27.7.2017 година, Правилникот за измена и дополнување на Правилникот за систематизација на работните места во Министерството за култура бр.04-6285/12 од 20.12.2017 година, Правилникот за измена и дополнување на Правилникот за систематизација на работните места во Министерството за култура бр.04-704/3 од 16.1.2018 година, Правилникот за измена и дополнување на Правилникот за систематизација на работните места во Министерството за култура бр.04-700/2 од 31.1.2018 година  Правилникот за измена и дополнување на Правилникот за систематизација на работните места во Министерството за култура бр.04-2527/2 од 02.03.2018 година, Правилникот за измена и дополнување на Правилникот за систематизација на работните места во Министерството за култура бр.04-3718/2 од 30.3.2018 година, Правилникот за измена и дополнување на Правилникот за систематизација на работните места во Министерството за култура бр</w:t>
      </w:r>
      <w:r w:rsidRPr="00DF78BA">
        <w:rPr>
          <w:rFonts w:ascii="StobiSerif Regular" w:hAnsi="StobiSerif Regular" w:cs="Arial"/>
          <w:color w:val="C00000"/>
          <w:sz w:val="22"/>
          <w:szCs w:val="22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 xml:space="preserve">04-7008/2  од 30.05. 2018 година, Правилникот за измена и дополнување на Правилникот за систематизација на работните места во Министерството за култура бр.04-9655/1 од 14.8.2018 година, и  Правилникот за измена и дополнување на Правилникот за систематизација на работните места во Министерството за култура бр.04-11072/1 од 25.9.2018 година, Правилникот за измена и дополнување на Правилникот за систематизација на работните места во Министерството за култура 04-7341/1 од </w:t>
      </w:r>
      <w:r w:rsidRPr="00DF78BA">
        <w:rPr>
          <w:rFonts w:ascii="StobiSerif Regular" w:hAnsi="StobiSerif Regular" w:cs="Arial"/>
          <w:sz w:val="22"/>
          <w:szCs w:val="22"/>
        </w:rPr>
        <w:lastRenderedPageBreak/>
        <w:t>31.05.2019 годин, Правилникот за измена и дополнување на Правилникот за систематизација на работните места во Министерството за култура бр.04-7831/1 од 20.6.2019 година, Правилникот за измена и дополнување на Правилникот за систематизација на работните места во Министерството за култура бр.04-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11165</w:t>
      </w:r>
      <w:r w:rsidRPr="00DF78BA">
        <w:rPr>
          <w:rFonts w:ascii="StobiSerif Regular" w:hAnsi="StobiSerif Regular" w:cs="Arial"/>
          <w:sz w:val="22"/>
          <w:szCs w:val="22"/>
        </w:rPr>
        <w:t xml:space="preserve">/1 од 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07.10</w:t>
      </w:r>
      <w:r w:rsidRPr="00DF78BA">
        <w:rPr>
          <w:rFonts w:ascii="StobiSerif Regular" w:hAnsi="StobiSerif Regular" w:cs="Arial"/>
          <w:sz w:val="22"/>
          <w:szCs w:val="22"/>
        </w:rPr>
        <w:t>.2019 година, Правилникот за измена и дополнување на Правилникот за систематизација на работните места во Министерството за култура бр.04-13633/1 од 05.12.2019 година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,</w:t>
      </w:r>
      <w:r w:rsidRPr="00DF78BA">
        <w:rPr>
          <w:rFonts w:ascii="StobiSerif Regular" w:hAnsi="StobiSerif Regular" w:cs="Arial"/>
          <w:sz w:val="22"/>
          <w:szCs w:val="22"/>
        </w:rPr>
        <w:t xml:space="preserve"> Правилникот за измена и дополнување на Правилникот за систематизација на работните места во Министерството за култура бр.04-14241/1 од 20.12.2019 година, Правилникот за измена и дополнување на Правилникот за систематизација на работните места во Министерството за култура бр.04-5777/1 од 07.05.2020 година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,</w:t>
      </w:r>
      <w:r w:rsidRPr="00DF78BA">
        <w:rPr>
          <w:rFonts w:ascii="StobiSerif Regular" w:hAnsi="StobiSerif Regular" w:cs="Arial"/>
          <w:sz w:val="22"/>
          <w:szCs w:val="22"/>
        </w:rPr>
        <w:t xml:space="preserve"> Правилникот за измена и дополнување на Правилникот за систематизација на работните места во Министерството за култура брбр.04-10107/1 од 13.10.2020 година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, </w:t>
      </w:r>
      <w:r w:rsidRPr="00DF78BA">
        <w:rPr>
          <w:rFonts w:ascii="StobiSerif Regular" w:hAnsi="StobiSerif Regular" w:cs="Arial"/>
          <w:sz w:val="22"/>
          <w:szCs w:val="22"/>
        </w:rPr>
        <w:t>Правилникот за измена и дополнување на Правилникот за систематизација на работните места во Министерството за култура брбр.04-1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112</w:t>
      </w:r>
      <w:r w:rsidRPr="00DF78BA">
        <w:rPr>
          <w:rFonts w:ascii="StobiSerif Regular" w:hAnsi="StobiSerif Regular" w:cs="Arial"/>
          <w:sz w:val="22"/>
          <w:szCs w:val="22"/>
        </w:rPr>
        <w:t xml:space="preserve">7/1 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28</w:t>
      </w:r>
      <w:r w:rsidRPr="00DF78BA">
        <w:rPr>
          <w:rFonts w:ascii="StobiSerif Regular" w:hAnsi="StobiSerif Regular" w:cs="Arial"/>
          <w:sz w:val="22"/>
          <w:szCs w:val="22"/>
        </w:rPr>
        <w:t>.10.2020 година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,</w:t>
      </w:r>
      <w:r w:rsidRPr="00DF78BA">
        <w:rPr>
          <w:rFonts w:ascii="StobiSerif Regular" w:hAnsi="StobiSerif Regular" w:cs="Arial"/>
          <w:sz w:val="22"/>
          <w:szCs w:val="22"/>
        </w:rPr>
        <w:t xml:space="preserve"> Правилникот за измена и дополнување на Правилникот за систематизација на работните места во Министерството за културабр.04-1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462</w:t>
      </w:r>
      <w:r w:rsidRPr="00DF78BA">
        <w:rPr>
          <w:rFonts w:ascii="StobiSerif Regular" w:hAnsi="StobiSerif Regular" w:cs="Arial"/>
          <w:sz w:val="22"/>
          <w:szCs w:val="22"/>
        </w:rPr>
        <w:t xml:space="preserve">/1 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03</w:t>
      </w:r>
      <w:r w:rsidRPr="00DF78BA">
        <w:rPr>
          <w:rFonts w:ascii="StobiSerif Regular" w:hAnsi="StobiSerif Regular" w:cs="Arial"/>
          <w:sz w:val="22"/>
          <w:szCs w:val="22"/>
        </w:rPr>
        <w:t>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02</w:t>
      </w:r>
      <w:r w:rsidRPr="00DF78BA">
        <w:rPr>
          <w:rFonts w:ascii="StobiSerif Regular" w:hAnsi="StobiSerif Regular" w:cs="Arial"/>
          <w:sz w:val="22"/>
          <w:szCs w:val="22"/>
        </w:rPr>
        <w:t>.202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</w:t>
      </w:r>
      <w:r w:rsidRPr="00DF78BA">
        <w:rPr>
          <w:rFonts w:ascii="StobiSerif Regular" w:hAnsi="StobiSerif Regular" w:cs="Arial"/>
          <w:sz w:val="22"/>
          <w:szCs w:val="22"/>
        </w:rPr>
        <w:t xml:space="preserve"> година, Правилникот за измена и дополнување на Правилникот за систематизација на работните места во Министерството за култура бр.04-2570/1 од 10.03.2021 година, Правилникот за измена и дополнување на Правилникот за систематизација на работните места во Министерството за културабр.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04-2745/2 </w:t>
      </w:r>
      <w:r w:rsidRPr="00DF78BA">
        <w:rPr>
          <w:rFonts w:ascii="StobiSerif Regular" w:hAnsi="StobiSerif Regular" w:cs="Arial"/>
          <w:sz w:val="22"/>
          <w:szCs w:val="22"/>
        </w:rPr>
        <w:t xml:space="preserve">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16.03.</w:t>
      </w:r>
      <w:r w:rsidRPr="00DF78BA">
        <w:rPr>
          <w:rFonts w:ascii="StobiSerif Regular" w:hAnsi="StobiSerif Regular" w:cs="Arial"/>
          <w:sz w:val="22"/>
          <w:szCs w:val="22"/>
        </w:rPr>
        <w:t>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1 </w:t>
      </w:r>
      <w:r w:rsidRPr="00DF78BA">
        <w:rPr>
          <w:rFonts w:ascii="StobiSerif Regular" w:hAnsi="StobiSerif Regular" w:cs="Arial"/>
          <w:sz w:val="22"/>
          <w:szCs w:val="22"/>
        </w:rPr>
        <w:t>година, Правилникот за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04-3550/1 </w:t>
      </w:r>
      <w:r w:rsidRPr="00DF78BA">
        <w:rPr>
          <w:rFonts w:ascii="StobiSerif Regular" w:hAnsi="StobiSerif Regular" w:cs="Arial"/>
          <w:sz w:val="22"/>
          <w:szCs w:val="22"/>
        </w:rPr>
        <w:t xml:space="preserve">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05.04.</w:t>
      </w:r>
      <w:r w:rsidRPr="00DF78BA">
        <w:rPr>
          <w:rFonts w:ascii="StobiSerif Regular" w:hAnsi="StobiSerif Regular" w:cs="Arial"/>
          <w:sz w:val="22"/>
          <w:szCs w:val="22"/>
        </w:rPr>
        <w:t>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1 </w:t>
      </w:r>
      <w:r w:rsidRPr="00DF78BA">
        <w:rPr>
          <w:rFonts w:ascii="StobiSerif Regular" w:hAnsi="StobiSerif Regular" w:cs="Arial"/>
          <w:sz w:val="22"/>
          <w:szCs w:val="22"/>
        </w:rPr>
        <w:t>година, Правилникот за измена и дополнување на Правилникот за систематизација на работните места во Министерството за културабр.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04-4439/1 </w:t>
      </w:r>
      <w:r w:rsidRPr="00DF78BA">
        <w:rPr>
          <w:rFonts w:ascii="StobiSerif Regular" w:hAnsi="StobiSerif Regular" w:cs="Arial"/>
          <w:sz w:val="22"/>
          <w:szCs w:val="22"/>
        </w:rPr>
        <w:t xml:space="preserve">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20.04.</w:t>
      </w:r>
      <w:r w:rsidRPr="00DF78BA">
        <w:rPr>
          <w:rFonts w:ascii="StobiSerif Regular" w:hAnsi="StobiSerif Regular" w:cs="Arial"/>
          <w:sz w:val="22"/>
          <w:szCs w:val="22"/>
        </w:rPr>
        <w:t>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1 </w:t>
      </w:r>
      <w:r w:rsidRPr="00DF78BA">
        <w:rPr>
          <w:rFonts w:ascii="StobiSerif Regular" w:hAnsi="StobiSerif Regular" w:cs="Arial"/>
          <w:sz w:val="22"/>
          <w:szCs w:val="22"/>
        </w:rPr>
        <w:t>година, Правилникот за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04-5213/2 </w:t>
      </w:r>
      <w:r w:rsidRPr="00DF78BA">
        <w:rPr>
          <w:rFonts w:ascii="StobiSerif Regular" w:hAnsi="StobiSerif Regular" w:cs="Arial"/>
          <w:sz w:val="22"/>
          <w:szCs w:val="22"/>
        </w:rPr>
        <w:t xml:space="preserve">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28.04.</w:t>
      </w:r>
      <w:r w:rsidRPr="00DF78BA">
        <w:rPr>
          <w:rFonts w:ascii="StobiSerif Regular" w:hAnsi="StobiSerif Regular" w:cs="Arial"/>
          <w:sz w:val="22"/>
          <w:szCs w:val="22"/>
        </w:rPr>
        <w:t>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</w:t>
      </w:r>
      <w:r w:rsidRPr="00DF78BA">
        <w:rPr>
          <w:rFonts w:ascii="StobiSerif Regular" w:hAnsi="StobiSerif Regular" w:cs="Arial"/>
          <w:sz w:val="22"/>
          <w:szCs w:val="22"/>
        </w:rPr>
        <w:t xml:space="preserve"> година, Правилникот за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04-11029/1 </w:t>
      </w:r>
      <w:r w:rsidRPr="00DF78BA">
        <w:rPr>
          <w:rFonts w:ascii="StobiSerif Regular" w:hAnsi="StobiSerif Regular" w:cs="Arial"/>
          <w:sz w:val="22"/>
          <w:szCs w:val="22"/>
        </w:rPr>
        <w:t xml:space="preserve">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10.09.</w:t>
      </w:r>
      <w:r w:rsidRPr="00DF78BA">
        <w:rPr>
          <w:rFonts w:ascii="StobiSerif Regular" w:hAnsi="StobiSerif Regular" w:cs="Arial"/>
          <w:sz w:val="22"/>
          <w:szCs w:val="22"/>
        </w:rPr>
        <w:t>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</w:t>
      </w:r>
      <w:r w:rsidRPr="00DF78BA">
        <w:rPr>
          <w:rFonts w:ascii="StobiSerif Regular" w:hAnsi="StobiSerif Regular" w:cs="Arial"/>
          <w:sz w:val="22"/>
          <w:szCs w:val="22"/>
        </w:rPr>
        <w:t xml:space="preserve"> година, Правилникот за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</w:t>
      </w:r>
      <w:r w:rsidRPr="00DF78BA">
        <w:rPr>
          <w:rFonts w:ascii="StobiSerif Regular" w:hAnsi="StobiSerif Regular" w:cs="Arial"/>
          <w:sz w:val="22"/>
          <w:szCs w:val="22"/>
        </w:rPr>
        <w:t>12810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/2 </w:t>
      </w:r>
      <w:r w:rsidRPr="00DF78BA">
        <w:rPr>
          <w:rFonts w:ascii="StobiSerif Regular" w:hAnsi="StobiSerif Regular" w:cs="Arial"/>
          <w:sz w:val="22"/>
          <w:szCs w:val="22"/>
        </w:rPr>
        <w:t xml:space="preserve">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0</w:t>
      </w:r>
      <w:r w:rsidRPr="00DF78BA">
        <w:rPr>
          <w:rFonts w:ascii="StobiSerif Regular" w:hAnsi="StobiSerif Regular" w:cs="Arial"/>
          <w:sz w:val="22"/>
          <w:szCs w:val="22"/>
        </w:rPr>
        <w:t>4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11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</w:t>
      </w:r>
      <w:r w:rsidRPr="00DF78BA">
        <w:rPr>
          <w:rFonts w:ascii="StobiSerif Regular" w:hAnsi="StobiSerif Regular" w:cs="Arial"/>
          <w:sz w:val="22"/>
          <w:szCs w:val="22"/>
        </w:rPr>
        <w:t xml:space="preserve"> година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, </w:t>
      </w:r>
      <w:r w:rsidRPr="00DF78BA">
        <w:rPr>
          <w:rFonts w:ascii="StobiSerif Regular" w:hAnsi="StobiSerif Regular" w:cs="Arial"/>
          <w:sz w:val="22"/>
          <w:szCs w:val="22"/>
        </w:rPr>
        <w:t>Правилникот за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</w:t>
      </w:r>
      <w:r w:rsidRPr="00DF78BA">
        <w:rPr>
          <w:rFonts w:ascii="StobiSerif Regular" w:hAnsi="StobiSerif Regular" w:cs="Arial"/>
          <w:sz w:val="22"/>
          <w:szCs w:val="22"/>
        </w:rPr>
        <w:t>12810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/2 </w:t>
      </w:r>
      <w:r w:rsidRPr="00DF78BA">
        <w:rPr>
          <w:rFonts w:ascii="StobiSerif Regular" w:hAnsi="StobiSerif Regular" w:cs="Arial"/>
          <w:sz w:val="22"/>
          <w:szCs w:val="22"/>
        </w:rPr>
        <w:t xml:space="preserve">од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0</w:t>
      </w:r>
      <w:r w:rsidRPr="00DF78BA">
        <w:rPr>
          <w:rFonts w:ascii="StobiSerif Regular" w:hAnsi="StobiSerif Regular" w:cs="Arial"/>
          <w:sz w:val="22"/>
          <w:szCs w:val="22"/>
        </w:rPr>
        <w:t>4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11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202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1</w:t>
      </w:r>
      <w:r w:rsidRPr="00DF78BA">
        <w:rPr>
          <w:rFonts w:ascii="StobiSerif Regular" w:hAnsi="StobiSerif Regular" w:cs="Arial"/>
          <w:sz w:val="22"/>
          <w:szCs w:val="22"/>
        </w:rPr>
        <w:t xml:space="preserve"> година, Правилникот за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04-</w:t>
      </w:r>
      <w:r w:rsidRPr="00DF78BA">
        <w:rPr>
          <w:rFonts w:ascii="StobiSerif Regular" w:hAnsi="StobiSerif Regular" w:cs="Arial"/>
          <w:sz w:val="22"/>
          <w:szCs w:val="22"/>
        </w:rPr>
        <w:t>534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/</w:t>
      </w:r>
      <w:r w:rsidRPr="00DF78BA">
        <w:rPr>
          <w:rFonts w:ascii="StobiSerif Regular" w:hAnsi="StobiSerif Regular" w:cs="Arial"/>
          <w:sz w:val="22"/>
          <w:szCs w:val="22"/>
        </w:rPr>
        <w:t>1од 13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01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2022 година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, </w:t>
      </w:r>
      <w:r w:rsidRPr="00DF78BA">
        <w:rPr>
          <w:rFonts w:ascii="StobiSerif Regular" w:hAnsi="StobiSerif Regular" w:cs="Arial"/>
          <w:sz w:val="22"/>
          <w:szCs w:val="22"/>
        </w:rPr>
        <w:t>Правилникот за измена и дополнување на Правилникот за систематизација на работните места во Министерството за култура бр.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 xml:space="preserve"> 04</w:t>
      </w:r>
      <w:r w:rsidRPr="00DF78BA">
        <w:rPr>
          <w:rFonts w:ascii="StobiSerif Regular" w:hAnsi="StobiSerif Regular" w:cs="Arial"/>
          <w:sz w:val="22"/>
          <w:szCs w:val="22"/>
        </w:rPr>
        <w:t>-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6612/1 од 20.05.2022 година,  </w:t>
      </w:r>
      <w:r w:rsidRPr="00DF78BA">
        <w:rPr>
          <w:rFonts w:ascii="StobiSerif Regular" w:hAnsi="StobiSerif Regular" w:cs="Arial"/>
          <w:sz w:val="22"/>
          <w:szCs w:val="22"/>
        </w:rPr>
        <w:t>Правилникот за измена и дополнување на Правилникот за систематизација на работните места во Министерството за култура бр.04-6612/7 од 07.10.2022 година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, </w:t>
      </w:r>
      <w:r w:rsidRPr="00DF78BA">
        <w:rPr>
          <w:rFonts w:ascii="StobiSerif Regular" w:hAnsi="StobiSerif Regular" w:cs="Arial"/>
          <w:sz w:val="22"/>
          <w:szCs w:val="22"/>
        </w:rPr>
        <w:t>Правилникот за измена и дополнување на Правилникот за систематизација на работните места во Министерството за култура бр.04-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1010/1</w:t>
      </w:r>
      <w:r w:rsidRPr="00DF78BA">
        <w:rPr>
          <w:rFonts w:ascii="StobiSerif Regular" w:hAnsi="StobiSerif Regular" w:cs="Arial"/>
          <w:sz w:val="22"/>
          <w:szCs w:val="22"/>
        </w:rPr>
        <w:t xml:space="preserve"> од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 01.02.2023</w:t>
      </w:r>
      <w:r w:rsidRPr="00DF78BA">
        <w:rPr>
          <w:rFonts w:ascii="StobiSerif Regular" w:hAnsi="StobiSerif Regular" w:cs="Arial"/>
          <w:sz w:val="22"/>
          <w:szCs w:val="22"/>
        </w:rPr>
        <w:t>година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 xml:space="preserve">, </w:t>
      </w:r>
      <w:r w:rsidRPr="00DF78BA">
        <w:rPr>
          <w:rFonts w:ascii="StobiSerif Regular" w:hAnsi="StobiSerif Regular" w:cs="Arial"/>
          <w:sz w:val="22"/>
          <w:szCs w:val="22"/>
        </w:rPr>
        <w:t xml:space="preserve">Правилникот за измена и дополнување на Правилникот за систематизација на работните места во </w:t>
      </w:r>
      <w:r w:rsidRPr="00DF78BA">
        <w:rPr>
          <w:rFonts w:ascii="StobiSerif Regular" w:hAnsi="StobiSerif Regular" w:cs="Arial"/>
          <w:sz w:val="22"/>
          <w:szCs w:val="22"/>
        </w:rPr>
        <w:lastRenderedPageBreak/>
        <w:t>Министерството за култура бр.04-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1010/6</w:t>
      </w:r>
      <w:r w:rsidRPr="00DF78BA">
        <w:rPr>
          <w:rFonts w:ascii="StobiSerif Regular" w:hAnsi="StobiSerif Regular" w:cs="Arial"/>
          <w:sz w:val="22"/>
          <w:szCs w:val="22"/>
        </w:rPr>
        <w:t xml:space="preserve"> од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23.02.2023</w:t>
      </w:r>
      <w:r w:rsidRPr="00DF78BA">
        <w:rPr>
          <w:rFonts w:ascii="StobiSerif Regular" w:hAnsi="StobiSerif Regular" w:cs="Arial"/>
          <w:sz w:val="22"/>
          <w:szCs w:val="22"/>
        </w:rPr>
        <w:t>година, Правилникот за измена и дополнување на Правилникот за систематизација на работните места во Министерството за култура бр.04-6930/1 од 10.07.2023 година, и Правилникот за измена и дополнување на Правилникот за систематизација на работните места во Министерството за култура бр.04-9301/1 од 17.10.2023 година.</w:t>
      </w:r>
    </w:p>
    <w:p w:rsidR="003E3047" w:rsidRPr="00DF78BA" w:rsidRDefault="003E3047" w:rsidP="003E3047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3D01CC" w:rsidRPr="00DF78BA" w:rsidRDefault="003D01CC" w:rsidP="00A72314">
      <w:pPr>
        <w:suppressAutoHyphens w:val="0"/>
        <w:ind w:left="3400" w:firstLine="680"/>
        <w:rPr>
          <w:rFonts w:ascii="StobiSerif Regular" w:hAnsi="StobiSerif Regular" w:cs="Arial"/>
          <w:b/>
          <w:sz w:val="22"/>
          <w:szCs w:val="22"/>
          <w:lang w:eastAsia="en-US"/>
        </w:rPr>
      </w:pPr>
      <w:r w:rsidRPr="00DF78BA">
        <w:rPr>
          <w:rFonts w:ascii="StobiSerif Regular" w:hAnsi="StobiSerif Regular" w:cs="Arial"/>
          <w:b/>
          <w:sz w:val="22"/>
          <w:szCs w:val="22"/>
          <w:lang w:eastAsia="en-US"/>
        </w:rPr>
        <w:t>Член 2</w:t>
      </w:r>
    </w:p>
    <w:p w:rsidR="003D01CC" w:rsidRPr="00DF78BA" w:rsidRDefault="003D01CC" w:rsidP="003D01CC">
      <w:pPr>
        <w:suppressAutoHyphens w:val="0"/>
        <w:rPr>
          <w:rFonts w:ascii="StobiSerif Regular" w:hAnsi="StobiSerif Regular" w:cs="Arial"/>
          <w:sz w:val="22"/>
          <w:szCs w:val="22"/>
          <w:lang w:eastAsia="en-US"/>
        </w:rPr>
      </w:pPr>
      <w:r w:rsidRPr="00DF78BA">
        <w:rPr>
          <w:rFonts w:ascii="StobiSerif Regular" w:hAnsi="StobiSerif Regular" w:cs="Arial"/>
          <w:b/>
          <w:sz w:val="22"/>
          <w:szCs w:val="22"/>
          <w:lang w:eastAsia="en-US"/>
        </w:rPr>
        <w:tab/>
      </w:r>
      <w:r w:rsidRPr="00DF78BA">
        <w:rPr>
          <w:rFonts w:ascii="StobiSerif Regular" w:hAnsi="StobiSerif Regular" w:cs="Arial"/>
          <w:sz w:val="22"/>
          <w:szCs w:val="22"/>
          <w:lang w:eastAsia="en-US"/>
        </w:rPr>
        <w:t xml:space="preserve">Низ целиот текст на Правилникот за систематизација на работните места, зборовите: „Министерство за култура </w:t>
      </w:r>
      <w:r w:rsidR="00DF78BA" w:rsidRPr="00DF78BA">
        <w:rPr>
          <w:rFonts w:ascii="StobiSerif Regular" w:hAnsi="StobiSerif Regular" w:cs="Arial"/>
          <w:sz w:val="22"/>
          <w:szCs w:val="22"/>
          <w:lang w:eastAsia="en-US"/>
        </w:rPr>
        <w:t>“</w:t>
      </w:r>
      <w:r w:rsidRPr="00DF78BA">
        <w:rPr>
          <w:rFonts w:ascii="StobiSerif Regular" w:hAnsi="StobiSerif Regular" w:cs="Arial"/>
          <w:sz w:val="22"/>
          <w:szCs w:val="22"/>
          <w:lang w:eastAsia="en-US"/>
        </w:rPr>
        <w:t>се заменуваат со зборовите:Министерство за култура и туризам “.</w:t>
      </w:r>
    </w:p>
    <w:p w:rsidR="003D01CC" w:rsidRPr="00DF78BA" w:rsidRDefault="003D01CC" w:rsidP="003E3047">
      <w:pPr>
        <w:jc w:val="center"/>
        <w:rPr>
          <w:rFonts w:ascii="StobiSerif Regular" w:hAnsi="StobiSerif Regular" w:cs="Arial"/>
          <w:sz w:val="22"/>
          <w:szCs w:val="22"/>
          <w:lang w:val="en-US"/>
        </w:rPr>
      </w:pPr>
    </w:p>
    <w:p w:rsidR="003D01CC" w:rsidRPr="00DF78BA" w:rsidRDefault="003D01CC" w:rsidP="00A72314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>Член3</w:t>
      </w:r>
    </w:p>
    <w:p w:rsidR="00DF78BA" w:rsidRPr="00DF78BA" w:rsidRDefault="00DF78BA">
      <w:pPr>
        <w:rPr>
          <w:rFonts w:ascii="StobiSerif Regular" w:hAnsi="StobiSerif Regular" w:cs="Arial"/>
          <w:b/>
          <w:sz w:val="22"/>
          <w:szCs w:val="22"/>
        </w:rPr>
      </w:pPr>
    </w:p>
    <w:p w:rsidR="003D01CC" w:rsidRPr="00DF78BA" w:rsidRDefault="003D01CC" w:rsidP="003D01CC">
      <w:pPr>
        <w:suppressAutoHyphens w:val="0"/>
        <w:rPr>
          <w:rFonts w:ascii="StobiSerif Regular" w:hAnsi="StobiSerif Regular" w:cs="Arial"/>
          <w:sz w:val="22"/>
          <w:szCs w:val="22"/>
          <w:lang w:eastAsia="en-US"/>
        </w:rPr>
      </w:pPr>
      <w:r w:rsidRPr="00DF78BA">
        <w:rPr>
          <w:rFonts w:ascii="StobiSerif Regular" w:hAnsi="StobiSerif Regular" w:cs="Arial"/>
          <w:sz w:val="22"/>
          <w:szCs w:val="22"/>
          <w:lang w:eastAsia="en-US"/>
        </w:rPr>
        <w:t>Во глава I</w:t>
      </w:r>
      <w:r w:rsidRPr="00DF78BA">
        <w:rPr>
          <w:rFonts w:ascii="StobiSerif Regular" w:hAnsi="StobiSerif Regular" w:cs="Arial"/>
          <w:sz w:val="22"/>
          <w:szCs w:val="22"/>
          <w:lang w:val="en-US" w:eastAsia="en-US"/>
        </w:rPr>
        <w:t xml:space="preserve">. </w:t>
      </w:r>
      <w:r w:rsidRPr="00DF78BA">
        <w:rPr>
          <w:rFonts w:ascii="StobiSerif Regular" w:hAnsi="StobiSerif Regular" w:cs="Arial"/>
          <w:sz w:val="22"/>
          <w:szCs w:val="22"/>
          <w:lang w:eastAsia="en-US"/>
        </w:rPr>
        <w:t>ОСНОВНИ ОДРЕДБИ, членот 5 се менува и гласи:</w:t>
      </w:r>
    </w:p>
    <w:p w:rsidR="003D01CC" w:rsidRPr="00DF78BA" w:rsidRDefault="003D01CC" w:rsidP="003D01CC">
      <w:pPr>
        <w:suppressAutoHyphens w:val="0"/>
        <w:rPr>
          <w:rFonts w:ascii="StobiSerif Regular" w:hAnsi="StobiSerif Regular" w:cs="Arial"/>
          <w:sz w:val="22"/>
          <w:szCs w:val="22"/>
          <w:lang w:eastAsia="en-US"/>
        </w:rPr>
      </w:pPr>
    </w:p>
    <w:p w:rsidR="003D01CC" w:rsidRPr="00DF78BA" w:rsidRDefault="003D01CC" w:rsidP="003D01CC">
      <w:pPr>
        <w:suppressAutoHyphens w:val="0"/>
        <w:jc w:val="center"/>
        <w:rPr>
          <w:rFonts w:ascii="StobiSerif Regular" w:hAnsi="StobiSerif Regular" w:cs="Arial"/>
          <w:b/>
          <w:sz w:val="22"/>
          <w:szCs w:val="22"/>
          <w:lang w:eastAsia="en-US"/>
        </w:rPr>
      </w:pPr>
      <w:r w:rsidRPr="00DF78BA">
        <w:rPr>
          <w:rFonts w:ascii="StobiSerif Regular" w:hAnsi="StobiSerif Regular" w:cs="Arial"/>
          <w:b/>
          <w:sz w:val="22"/>
          <w:szCs w:val="22"/>
          <w:lang w:eastAsia="en-US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  <w:lang w:eastAsia="en-US"/>
        </w:rPr>
        <w:t>4</w:t>
      </w:r>
    </w:p>
    <w:p w:rsidR="003D01CC" w:rsidRPr="00DF78BA" w:rsidRDefault="003D01CC" w:rsidP="003D01CC">
      <w:pPr>
        <w:suppressAutoHyphens w:val="0"/>
        <w:ind w:firstLine="720"/>
        <w:rPr>
          <w:rFonts w:ascii="StobiSerif Regular" w:hAnsi="StobiSerif Regular" w:cs="Arial"/>
          <w:sz w:val="22"/>
          <w:szCs w:val="22"/>
          <w:lang w:val="en-US" w:eastAsia="en-US"/>
        </w:rPr>
      </w:pPr>
      <w:r w:rsidRPr="00DF78BA">
        <w:rPr>
          <w:rFonts w:ascii="StobiSerif Regular" w:hAnsi="StobiSerif Regular" w:cs="Arial"/>
          <w:sz w:val="22"/>
          <w:szCs w:val="22"/>
          <w:lang w:eastAsia="en-US"/>
        </w:rPr>
        <w:t>Во овој Правилник се утврдени и опишани вкупно</w:t>
      </w:r>
      <w:r w:rsidR="00B04F2F" w:rsidRPr="00DF78BA">
        <w:rPr>
          <w:rFonts w:ascii="StobiSerif Regular" w:hAnsi="StobiSerif Regular" w:cs="Arial"/>
          <w:sz w:val="22"/>
          <w:szCs w:val="22"/>
          <w:lang w:val="en-US" w:eastAsia="en-US"/>
        </w:rPr>
        <w:t xml:space="preserve"> 253 </w:t>
      </w:r>
      <w:r w:rsidRPr="00DF78BA">
        <w:rPr>
          <w:rFonts w:ascii="StobiSerif Regular" w:hAnsi="StobiSerif Regular" w:cs="Arial"/>
          <w:sz w:val="22"/>
          <w:szCs w:val="22"/>
          <w:lang w:eastAsia="en-US"/>
        </w:rPr>
        <w:t>работни места, распоредени по организациони единици согласно Правилникот за внатрешна организација на Министерството за култура и туризам, од кои пополнети се</w:t>
      </w:r>
      <w:r w:rsidR="00B04F2F" w:rsidRPr="00DF78BA">
        <w:rPr>
          <w:rFonts w:ascii="StobiSerif Regular" w:hAnsi="StobiSerif Regular" w:cs="Arial"/>
          <w:sz w:val="22"/>
          <w:szCs w:val="22"/>
          <w:lang w:val="en-US" w:eastAsia="en-US"/>
        </w:rPr>
        <w:t xml:space="preserve"> 127</w:t>
      </w:r>
      <w:r w:rsidR="00B04F2F" w:rsidRPr="00DF78BA">
        <w:rPr>
          <w:rFonts w:ascii="StobiSerif Regular" w:hAnsi="StobiSerif Regular" w:cs="Arial"/>
          <w:sz w:val="22"/>
          <w:szCs w:val="22"/>
          <w:lang w:eastAsia="en-US"/>
        </w:rPr>
        <w:t xml:space="preserve"> </w:t>
      </w:r>
      <w:r w:rsidRPr="00DF78BA">
        <w:rPr>
          <w:rFonts w:ascii="StobiSerif Regular" w:hAnsi="StobiSerif Regular" w:cs="Arial"/>
          <w:sz w:val="22"/>
          <w:szCs w:val="22"/>
          <w:lang w:eastAsia="en-US"/>
        </w:rPr>
        <w:t>работни места</w:t>
      </w:r>
      <w:r w:rsidR="00A52BF6" w:rsidRPr="00DF78BA">
        <w:rPr>
          <w:rFonts w:ascii="StobiSerif Regular" w:hAnsi="StobiSerif Regular" w:cs="Arial"/>
          <w:sz w:val="22"/>
          <w:szCs w:val="22"/>
          <w:lang w:eastAsia="en-US"/>
        </w:rPr>
        <w:t>.</w:t>
      </w:r>
    </w:p>
    <w:p w:rsidR="003D01CC" w:rsidRPr="00DF78BA" w:rsidRDefault="003D01CC" w:rsidP="00DF78BA">
      <w:pPr>
        <w:rPr>
          <w:rFonts w:ascii="StobiSerif Regular" w:hAnsi="StobiSerif Regular" w:cs="Arial"/>
          <w:b/>
          <w:sz w:val="22"/>
          <w:szCs w:val="22"/>
        </w:rPr>
      </w:pPr>
    </w:p>
    <w:p w:rsidR="003E3047" w:rsidRPr="00DF78BA" w:rsidRDefault="003E3047" w:rsidP="003E3047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5</w:t>
      </w:r>
      <w:r w:rsidRPr="00DF78BA">
        <w:rPr>
          <w:rFonts w:ascii="StobiSerif Regular" w:hAnsi="StobiSerif Regular" w:cs="Arial"/>
          <w:b/>
          <w:sz w:val="22"/>
          <w:szCs w:val="22"/>
        </w:rPr>
        <w:t xml:space="preserve">  </w:t>
      </w:r>
    </w:p>
    <w:p w:rsidR="003E3047" w:rsidRPr="00DF78BA" w:rsidRDefault="003E3047" w:rsidP="003E3047">
      <w:pPr>
        <w:ind w:firstLine="680"/>
        <w:rPr>
          <w:rFonts w:ascii="StobiSerif Regular" w:hAnsi="StobiSerif Regular" w:cs="Arial"/>
          <w:sz w:val="22"/>
          <w:szCs w:val="22"/>
        </w:rPr>
      </w:pPr>
      <w:r w:rsidRPr="00DF78BA">
        <w:rPr>
          <w:rFonts w:ascii="StobiSerif Regular" w:hAnsi="StobiSerif Regular" w:cs="Arial"/>
          <w:sz w:val="22"/>
          <w:szCs w:val="22"/>
        </w:rPr>
        <w:t>Во глава  IV  Опис на работните места во Министерство за култура</w:t>
      </w:r>
      <w:r w:rsidR="009503DB" w:rsidRPr="00DF78BA">
        <w:rPr>
          <w:rFonts w:ascii="StobiSerif Regular" w:hAnsi="StobiSerif Regular" w:cs="Arial"/>
          <w:sz w:val="22"/>
          <w:szCs w:val="22"/>
        </w:rPr>
        <w:t xml:space="preserve"> и туризам</w:t>
      </w:r>
      <w:r w:rsidRPr="00DF78BA">
        <w:rPr>
          <w:rFonts w:ascii="StobiSerif Regular" w:hAnsi="StobiSerif Regular" w:cs="Arial"/>
          <w:sz w:val="22"/>
          <w:szCs w:val="22"/>
        </w:rPr>
        <w:t xml:space="preserve"> во "Државни советници" после редниот број  10-г се додава нов реден број и гласи :</w:t>
      </w:r>
    </w:p>
    <w:p w:rsidR="003E3047" w:rsidRPr="00DF78BA" w:rsidRDefault="003E3047" w:rsidP="003E3047">
      <w:pPr>
        <w:ind w:firstLine="680"/>
        <w:rPr>
          <w:rFonts w:ascii="StobiSerif Regular" w:hAnsi="StobiSerif Regular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3226"/>
        <w:gridCol w:w="5954"/>
      </w:tblGrid>
      <w:tr w:rsidR="003E3047" w:rsidRPr="00DF78BA" w:rsidTr="00DF78BA">
        <w:tc>
          <w:tcPr>
            <w:tcW w:w="9180" w:type="dxa"/>
            <w:gridSpan w:val="2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ДРЖАВНИ СОВЕТНИЦИ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  <w:r w:rsidR="00C70602" w:rsidRPr="00DF78BA">
              <w:rPr>
                <w:rFonts w:ascii="StobiSerif Regular" w:hAnsi="StobiSerif Regular"/>
                <w:sz w:val="22"/>
                <w:szCs w:val="22"/>
              </w:rPr>
              <w:t>0-д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УПР 01 01 Б01 000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lang w:val="en-US"/>
              </w:rPr>
            </w:pPr>
            <w:r w:rsidRPr="00DF78BA">
              <w:rPr>
                <w:rFonts w:ascii="StobiSerif Regular" w:hAnsi="StobiSerif Regular"/>
              </w:rPr>
              <w:t>Б1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Државен советник 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9A7FEE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u w:val="single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Државен советник за </w:t>
            </w:r>
            <w:r w:rsidR="009A7FEE" w:rsidRPr="00DF78BA">
              <w:rPr>
                <w:rFonts w:ascii="StobiSerif Regular" w:hAnsi="StobiSerif Regular" w:cs="Arial"/>
                <w:sz w:val="22"/>
                <w:szCs w:val="22"/>
              </w:rPr>
              <w:t>креирање политики во туризмот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u w:val="single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Државниот секретар на Министерството за култура и туризам</w:t>
            </w:r>
            <w:r w:rsidR="005D5C3F" w:rsidRPr="00DF78BA">
              <w:rPr>
                <w:rFonts w:ascii="StobiSerif Regular" w:hAnsi="StobiSerif Regular"/>
                <w:sz w:val="22"/>
                <w:szCs w:val="22"/>
              </w:rPr>
              <w:t>от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C15BD5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 w:cs="GlyphLessFont"/>
                <w:sz w:val="22"/>
                <w:szCs w:val="22"/>
              </w:rPr>
              <w:t xml:space="preserve">Високо образование 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5954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CB1B28" w:rsidRPr="00DF78BA" w:rsidRDefault="003E3047" w:rsidP="00CB1B28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StobiSerif Regular" w:hAnsi="StobiSerif Regular" w:cs="GlyphLessFont"/>
                <w:sz w:val="22"/>
                <w:szCs w:val="22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lastRenderedPageBreak/>
              <w:t xml:space="preserve">Се грижи за </w:t>
            </w:r>
            <w:r w:rsidR="00CB1B28" w:rsidRPr="00DF78BA">
              <w:rPr>
                <w:rFonts w:ascii="StobiSerif Regular" w:hAnsi="StobiSerif Regular" w:cs="GlyphLessFont"/>
                <w:sz w:val="22"/>
                <w:szCs w:val="22"/>
              </w:rPr>
              <w:t>е</w:t>
            </w:r>
            <w:r w:rsidR="00CB1B28" w:rsidRPr="00DF78BA">
              <w:rPr>
                <w:rFonts w:ascii="StobiSerif Regular" w:hAnsi="StobiSerif Regular" w:cs="GlyphLessFont"/>
                <w:sz w:val="22"/>
                <w:szCs w:val="22"/>
                <w:lang w:val="en-GB"/>
              </w:rPr>
              <w:t>фикасно креира</w:t>
            </w:r>
            <w:r w:rsidR="00CB1B28" w:rsidRPr="00DF78BA">
              <w:rPr>
                <w:rFonts w:ascii="StobiSerif Regular" w:hAnsi="StobiSerif Regular" w:cs="GlyphLessFont"/>
                <w:sz w:val="22"/>
                <w:szCs w:val="22"/>
              </w:rPr>
              <w:t>ње на политики од областа на туризмот,</w:t>
            </w:r>
          </w:p>
          <w:p w:rsidR="00CB1B28" w:rsidRPr="00DF78BA" w:rsidRDefault="00CB1B28" w:rsidP="00CB1B28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StobiSerif Regular" w:hAnsi="StobiSerif Regular" w:cs="GlyphLessFont"/>
                <w:sz w:val="22"/>
                <w:szCs w:val="22"/>
                <w:lang w:val="en-GB"/>
              </w:rPr>
            </w:pPr>
            <w:r w:rsidRPr="00DF78BA">
              <w:rPr>
                <w:rFonts w:ascii="StobiSerif Regular" w:hAnsi="StobiSerif Regular" w:cs="GlyphLessFont"/>
                <w:sz w:val="22"/>
                <w:szCs w:val="22"/>
                <w:lang w:val="en-GB"/>
              </w:rPr>
              <w:t>предлагање и иницирање начелни прашања од</w:t>
            </w:r>
          </w:p>
          <w:p w:rsidR="003E3047" w:rsidRPr="00DF78BA" w:rsidRDefault="00CB1B28" w:rsidP="00CB1B28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 w:cs="GlyphLessFont"/>
                <w:sz w:val="22"/>
                <w:szCs w:val="22"/>
                <w:lang w:val="en-GB"/>
              </w:rPr>
              <w:t xml:space="preserve">областа на туризмот </w:t>
            </w:r>
          </w:p>
        </w:tc>
      </w:tr>
      <w:tr w:rsidR="003E3047" w:rsidRPr="00DF78BA" w:rsidTr="00DF78BA">
        <w:tc>
          <w:tcPr>
            <w:tcW w:w="3226" w:type="dxa"/>
            <w:shd w:val="clear" w:color="auto" w:fill="auto"/>
          </w:tcPr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>Работни задачи и обврски</w:t>
            </w: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  <w:p w:rsidR="003E3047" w:rsidRPr="00DF78BA" w:rsidRDefault="003E3047" w:rsidP="005D5C3F">
            <w:pPr>
              <w:widowControl w:val="0"/>
              <w:autoSpaceDE w:val="0"/>
              <w:autoSpaceDN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3E3047" w:rsidRPr="00DF78BA" w:rsidRDefault="00C15BD5" w:rsidP="00C15BD5">
            <w:pPr>
              <w:pStyle w:val="ListBullet"/>
              <w:tabs>
                <w:tab w:val="clear" w:pos="567"/>
              </w:tabs>
              <w:ind w:left="567" w:firstLine="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-</w:t>
            </w:r>
            <w:r w:rsidR="003E3047" w:rsidRPr="00DF78BA">
              <w:rPr>
                <w:rFonts w:ascii="StobiSerif Regular" w:hAnsi="StobiSerif Regular" w:cs="Arial"/>
              </w:rPr>
              <w:t>го советува државниот секретар и министерот за решавање на најсложени работи  за остварување на програмата за работа на Министерството</w:t>
            </w:r>
            <w:r w:rsidR="00CB1B28" w:rsidRPr="00DF78BA">
              <w:rPr>
                <w:rFonts w:ascii="StobiSerif Regular" w:hAnsi="StobiSerif Regular" w:cs="Arial"/>
              </w:rPr>
              <w:t xml:space="preserve"> од областа на туризмот</w:t>
            </w:r>
            <w:r w:rsidR="003E3047" w:rsidRPr="00DF78BA">
              <w:rPr>
                <w:rFonts w:ascii="StobiSerif Regular" w:hAnsi="StobiSerif Regular" w:cs="Arial"/>
              </w:rPr>
              <w:t>;</w:t>
            </w:r>
          </w:p>
          <w:p w:rsidR="003E3047" w:rsidRPr="00DF78BA" w:rsidRDefault="00C15BD5" w:rsidP="00C15BD5">
            <w:pPr>
              <w:pStyle w:val="ListBullet"/>
              <w:tabs>
                <w:tab w:val="clear" w:pos="567"/>
              </w:tabs>
              <w:spacing w:after="0"/>
              <w:ind w:left="567" w:firstLine="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-</w:t>
            </w:r>
            <w:r w:rsidR="003E3047" w:rsidRPr="00DF78BA">
              <w:rPr>
                <w:rFonts w:ascii="StobiSerif Regular" w:hAnsi="StobiSerif Regular" w:cs="Arial"/>
              </w:rPr>
              <w:t xml:space="preserve">дава стручна помош во решавањето на најсложените работи од областа на </w:t>
            </w:r>
            <w:r w:rsidR="00CB1B28" w:rsidRPr="00DF78BA">
              <w:rPr>
                <w:rFonts w:ascii="StobiSerif Regular" w:hAnsi="StobiSerif Regular" w:cs="Arial"/>
              </w:rPr>
              <w:t>туризмот</w:t>
            </w:r>
            <w:r w:rsidR="003E3047" w:rsidRPr="00DF78BA">
              <w:rPr>
                <w:rFonts w:ascii="StobiSerif Regular" w:hAnsi="StobiSerif Regular" w:cs="Arial"/>
                <w:lang w:val="en-US"/>
              </w:rPr>
              <w:t>;</w:t>
            </w:r>
          </w:p>
          <w:p w:rsidR="00C15BD5" w:rsidRPr="00DF78BA" w:rsidRDefault="00C15BD5" w:rsidP="00C15BD5">
            <w:pPr>
              <w:pStyle w:val="ListBullet"/>
              <w:tabs>
                <w:tab w:val="clear" w:pos="567"/>
              </w:tabs>
              <w:spacing w:after="0"/>
              <w:ind w:left="567" w:firstLine="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-</w:t>
            </w:r>
            <w:r w:rsidR="003E3047" w:rsidRPr="00DF78BA">
              <w:rPr>
                <w:rFonts w:ascii="StobiSerif Regular" w:hAnsi="StobiSerif Regular" w:cs="Arial"/>
              </w:rPr>
              <w:t>конкретни мерки во решавањето на најсложените работи;</w:t>
            </w:r>
          </w:p>
          <w:p w:rsidR="00CB1B28" w:rsidRPr="00DF78BA" w:rsidRDefault="00C15BD5" w:rsidP="00C15BD5">
            <w:pPr>
              <w:pStyle w:val="ListBullet"/>
              <w:tabs>
                <w:tab w:val="clear" w:pos="567"/>
              </w:tabs>
              <w:spacing w:after="0"/>
              <w:ind w:left="567" w:firstLine="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-</w:t>
            </w:r>
            <w:r w:rsidR="00CB1B28" w:rsidRPr="00DF78BA">
              <w:rPr>
                <w:rFonts w:ascii="StobiSerif Regular" w:hAnsi="StobiSerif Regular" w:cs="GlyphLessFont"/>
                <w:lang w:val="en-GB"/>
              </w:rPr>
              <w:t>изготвување на стратешка развојна документацијаво област</w:t>
            </w:r>
            <w:r w:rsidRPr="00DF78BA">
              <w:rPr>
                <w:rFonts w:ascii="StobiSerif Regular" w:hAnsi="StobiSerif Regular" w:cs="GlyphLessFont"/>
              </w:rPr>
              <w:t>а на туризмот</w:t>
            </w:r>
          </w:p>
          <w:p w:rsidR="00CB1B28" w:rsidRPr="00DF78BA" w:rsidRDefault="00CB1B28" w:rsidP="00CB1B28">
            <w:pPr>
              <w:suppressAutoHyphens w:val="0"/>
              <w:autoSpaceDE w:val="0"/>
              <w:autoSpaceDN w:val="0"/>
              <w:adjustRightInd w:val="0"/>
              <w:rPr>
                <w:rFonts w:ascii="StobiSerif Regular" w:hAnsi="StobiSerif Regular" w:cs="GlyphLessFont"/>
                <w:sz w:val="22"/>
                <w:szCs w:val="22"/>
                <w:lang w:val="en-GB"/>
              </w:rPr>
            </w:pPr>
          </w:p>
          <w:p w:rsidR="003E3047" w:rsidRPr="00DF78BA" w:rsidRDefault="003E3047" w:rsidP="00CB1B28">
            <w:pPr>
              <w:suppressAutoHyphens w:val="0"/>
              <w:autoSpaceDE w:val="0"/>
              <w:autoSpaceDN w:val="0"/>
              <w:adjustRightInd w:val="0"/>
              <w:rPr>
                <w:rFonts w:ascii="StobiSerif Regular" w:hAnsi="StobiSerif Regular" w:cs="GlyphLessFont"/>
                <w:sz w:val="22"/>
                <w:szCs w:val="22"/>
              </w:rPr>
            </w:pPr>
          </w:p>
          <w:p w:rsidR="003E3047" w:rsidRPr="00DF78BA" w:rsidRDefault="00CB1B28" w:rsidP="00CB1B28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StobiSerif Regular" w:hAnsi="StobiSerif Regular" w:cs="GlyphLessFont"/>
                <w:sz w:val="22"/>
                <w:szCs w:val="22"/>
                <w:lang w:val="en-GB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</w:t>
            </w:r>
            <w:r w:rsidRPr="00DF78BA">
              <w:rPr>
                <w:rFonts w:ascii="StobiSerif Regular" w:hAnsi="StobiSerif Regular" w:cs="GlyphLessFont"/>
                <w:sz w:val="22"/>
                <w:szCs w:val="22"/>
                <w:lang w:val="en-GB"/>
              </w:rPr>
              <w:t>Подготвува материјали и документи, кои содржат совети по прашања поврзани со</w:t>
            </w:r>
            <w:r w:rsidR="00C15BD5" w:rsidRPr="00DF78BA">
              <w:rPr>
                <w:rFonts w:ascii="StobiSerif Regular" w:hAnsi="StobiSerif Regular" w:cs="GlyphLessFont"/>
                <w:sz w:val="22"/>
                <w:szCs w:val="22"/>
              </w:rPr>
              <w:t xml:space="preserve"> о</w:t>
            </w:r>
            <w:r w:rsidRPr="00DF78BA">
              <w:rPr>
                <w:rFonts w:ascii="StobiSerif Regular" w:hAnsi="StobiSerif Regular" w:cs="GlyphLessFont"/>
                <w:sz w:val="22"/>
                <w:szCs w:val="22"/>
                <w:lang w:val="en-GB"/>
              </w:rPr>
              <w:t>дредени политикиод областа на туризмот</w:t>
            </w:r>
            <w:r w:rsidR="003E3047" w:rsidRPr="00DF78BA">
              <w:rPr>
                <w:rFonts w:ascii="StobiSerif Regular" w:hAnsi="StobiSerif Regular" w:cs="Arial"/>
                <w:sz w:val="22"/>
                <w:szCs w:val="22"/>
              </w:rPr>
              <w:t>;</w:t>
            </w:r>
          </w:p>
          <w:p w:rsidR="003E3047" w:rsidRPr="00DF78BA" w:rsidRDefault="00C15BD5" w:rsidP="00C15BD5">
            <w:pPr>
              <w:pStyle w:val="ListBullet"/>
              <w:tabs>
                <w:tab w:val="clear" w:pos="567"/>
              </w:tabs>
              <w:ind w:left="567" w:firstLine="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-учествува во активности околу потенцијалните проекти од областа на туризмот</w:t>
            </w:r>
          </w:p>
        </w:tc>
      </w:tr>
    </w:tbl>
    <w:p w:rsidR="0073204B" w:rsidRPr="00DF78BA" w:rsidRDefault="0073204B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73204B" w:rsidRPr="00DF78BA" w:rsidRDefault="0073204B" w:rsidP="0073204B">
      <w:pPr>
        <w:jc w:val="center"/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73204B" w:rsidRPr="00DF78BA" w:rsidRDefault="003E3047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6</w:t>
      </w:r>
    </w:p>
    <w:p w:rsidR="00F11743" w:rsidRPr="00DF78BA" w:rsidRDefault="00F11743" w:rsidP="00F11743">
      <w:pPr>
        <w:ind w:firstLine="680"/>
        <w:rPr>
          <w:rFonts w:ascii="StobiSerif Regular" w:hAnsi="StobiSerif Regular" w:cs="Arial"/>
          <w:sz w:val="22"/>
          <w:szCs w:val="22"/>
        </w:rPr>
      </w:pPr>
      <w:r w:rsidRPr="00DF78BA">
        <w:rPr>
          <w:rFonts w:ascii="StobiSerif Regular" w:hAnsi="StobiSerif Regular" w:cs="Arial"/>
          <w:sz w:val="22"/>
          <w:szCs w:val="22"/>
        </w:rPr>
        <w:t>Во глава  IV  Опис на работните места во Министерство за култура</w:t>
      </w:r>
      <w:r w:rsidR="009503DB" w:rsidRPr="00DF78BA">
        <w:rPr>
          <w:rFonts w:ascii="StobiSerif Regular" w:hAnsi="StobiSerif Regular" w:cs="Arial"/>
          <w:sz w:val="22"/>
          <w:szCs w:val="22"/>
        </w:rPr>
        <w:t xml:space="preserve"> и туризам</w:t>
      </w:r>
      <w:r w:rsidRPr="00DF78BA">
        <w:rPr>
          <w:rFonts w:ascii="StobiSerif Regular" w:hAnsi="StobiSerif Regular" w:cs="Arial"/>
          <w:sz w:val="22"/>
          <w:szCs w:val="22"/>
        </w:rPr>
        <w:t xml:space="preserve">се додава нова  точка 16 Сектор за </w:t>
      </w:r>
      <w:r w:rsidR="003E3047" w:rsidRPr="00DF78BA">
        <w:rPr>
          <w:rFonts w:ascii="StobiSerif Regular" w:hAnsi="StobiSerif Regular" w:cs="Arial"/>
          <w:sz w:val="22"/>
          <w:szCs w:val="22"/>
        </w:rPr>
        <w:t>следење, анализа и креирање политики во туризмот</w:t>
      </w:r>
      <w:r w:rsidRPr="00DF78BA">
        <w:rPr>
          <w:rFonts w:ascii="StobiSerif Regular" w:hAnsi="StobiSerif Regular" w:cs="Arial"/>
          <w:sz w:val="22"/>
          <w:szCs w:val="22"/>
        </w:rPr>
        <w:t>:</w:t>
      </w:r>
    </w:p>
    <w:p w:rsidR="005D5C3F" w:rsidRPr="00DF78BA" w:rsidRDefault="005D5C3F" w:rsidP="00F11743">
      <w:pPr>
        <w:ind w:firstLine="680"/>
        <w:rPr>
          <w:rFonts w:ascii="StobiSerif Regular" w:hAnsi="StobiSerif Regular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5947"/>
      </w:tblGrid>
      <w:tr w:rsidR="005D5C3F" w:rsidRPr="00DF78BA" w:rsidTr="00DF78BA">
        <w:trPr>
          <w:trHeight w:val="71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3F" w:rsidRPr="00DF78BA" w:rsidRDefault="005D5C3F" w:rsidP="005D5C3F">
            <w:pPr>
              <w:rPr>
                <w:rFonts w:ascii="StobiSerif Regular" w:hAnsi="StobiSerif Regular" w:cs="Calibri"/>
                <w:b/>
                <w:bCs/>
                <w:lang w:val="en-US"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9503DB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193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УПР0101Б02000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Б</w:t>
            </w:r>
            <w:r w:rsidRPr="00DF78BA">
              <w:rPr>
                <w:rFonts w:ascii="StobiSerif Regular" w:hAnsi="StobiSerif Regular"/>
                <w:sz w:val="22"/>
                <w:szCs w:val="22"/>
                <w:lang w:val="en-US"/>
              </w:rPr>
              <w:t>2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Раководител на сектор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Раководител на Сектор за следење, анализа и креирање политики во туризмот 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Државен секретар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lang w:val="en-US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Општествени науки 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146" w:hanging="142"/>
              <w:jc w:val="left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 xml:space="preserve">Приоритизира  при организирање (приоретизирање на најважните задачи, </w:t>
            </w:r>
            <w:r w:rsidRPr="00DF78BA">
              <w:rPr>
                <w:rFonts w:ascii="StobiSerif Regular" w:hAnsi="StobiSerif Regular"/>
              </w:rPr>
              <w:lastRenderedPageBreak/>
              <w:t>флексибилно работење и ефикасно организирање на својот обем на работа)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146" w:hanging="142"/>
              <w:jc w:val="left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Комуникација (јасна, прецизна, усна и писмена)</w:t>
            </w:r>
          </w:p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-Способност за планирање, спроведување и координација на ресурсите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175" w:hanging="142"/>
              <w:jc w:val="lef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решавање проблеми и помагање при донесување одлуки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175" w:hanging="142"/>
              <w:jc w:val="lef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Ефикасно, ефективно и квалитетно да помага при раководењето со секторот, преку поддршка на раководителот на секторот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Креирањена политики и стратешки документи од областа на туризмот и предлагање на мерки и програми за рзвој и промоција на туризмот</w:t>
            </w:r>
          </w:p>
        </w:tc>
      </w:tr>
      <w:tr w:rsidR="005D5C3F" w:rsidRPr="00DF78BA" w:rsidTr="00DF78BA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изготвува и се грижи за остварување на планот и програмата за работа на Секторот, предлага концепции на закони и други системски прашања;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ги распоредува работните задачи по одделениеја и извршува непосредна контрола и надзор над извршувањето на работните задачи;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следење, вреднување и оценување на остварените резултати во работата на раководителите на одделенијата во секторот;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изготвува годишен извештај и програма за работа на секторот и се грижи за реализација на одобрената програма;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дава предлози и насоки за развој на туризмот како и  врши анализа на спроведените активности 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изготува анализа и проценка на одделени  прашања што се јавуваат во работата на секторот и иницира нови идеи и концепти за работа;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креира политики за развој на туризмот;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дава стручна помош и ги советува раководителите на одделенијата и државните службеници во секторот;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врши стручни работи во врска со спроведувањето на законските прописи кои ја регулираат оваа област и дава предлози за нивно унапредување и подобување;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остварува редовна соработка со другите раководители на сектори и разменува информации и искуства за долседна примена на законските и подзаконските акти од оваа област;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дава насоки и потребна стручна помош на одделенијата за извршување на работите и задачите.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Врши контрола на работите за издавање на лиценци за туристичко посредување 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Ја контролира постапката за категоризација на туристичките објекти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Ја координира </w:t>
            </w:r>
            <w:r w:rsidRPr="00DF78BA">
              <w:rPr>
                <w:rFonts w:ascii="StobiSerif Regular" w:hAnsi="StobiSerif Regular"/>
                <w:sz w:val="22"/>
                <w:szCs w:val="22"/>
              </w:rPr>
              <w:t>среднорочната и долгорочната политика за развој на туризмот и подготвува планови за развој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Ја координира мултилатералната и билатералнатасоработка  во туризмот;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активности за промоција на државата како туристичка дестинација</w:t>
            </w:r>
          </w:p>
        </w:tc>
      </w:tr>
    </w:tbl>
    <w:p w:rsidR="005D5C3F" w:rsidRPr="00DF78BA" w:rsidRDefault="005D5C3F" w:rsidP="005D5C3F">
      <w:pPr>
        <w:rPr>
          <w:rFonts w:ascii="StobiSerif Regular" w:hAnsi="StobiSerif Regular" w:cs="Arial"/>
          <w:b/>
          <w:sz w:val="28"/>
          <w:szCs w:val="28"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5957"/>
      </w:tblGrid>
      <w:tr w:rsidR="005D5C3F" w:rsidRPr="00DF78BA" w:rsidTr="00DF78BA">
        <w:tc>
          <w:tcPr>
            <w:tcW w:w="9180" w:type="dxa"/>
            <w:gridSpan w:val="2"/>
            <w:shd w:val="clear" w:color="auto" w:fill="auto"/>
          </w:tcPr>
          <w:p w:rsidR="005D5C3F" w:rsidRPr="00DF78BA" w:rsidRDefault="009503DB" w:rsidP="005D5C3F">
            <w:pPr>
              <w:rPr>
                <w:rFonts w:ascii="StobiSerif Regular" w:hAnsi="StobiSerif Regular" w:cs="Calibri"/>
                <w:b/>
                <w:bCs/>
                <w:lang w:val="en-US"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  <w:r w:rsidR="009503DB" w:rsidRPr="00DF78BA">
              <w:rPr>
                <w:rFonts w:ascii="StobiSerif Regular" w:hAnsi="StobiSerif Regular"/>
                <w:sz w:val="22"/>
                <w:szCs w:val="22"/>
              </w:rPr>
              <w:t>94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УПР 01 01 Б03 000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Б3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Помошник Раководител на сектор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Помошник за следење, анализа и креирање политики во туризмот 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57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lastRenderedPageBreak/>
              <w:t>Државен секретар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>Вид на образование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Општествени науки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5957" w:type="dxa"/>
          </w:tcPr>
          <w:p w:rsidR="005D5C3F" w:rsidRPr="00DF78BA" w:rsidRDefault="005D5C3F" w:rsidP="005D5C3F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146" w:hanging="142"/>
              <w:jc w:val="left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Помага при организирање (приоретизирање на најважните задачи, флексибилно работење и ефикасно организирање на својот обем на работа)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146" w:hanging="142"/>
              <w:jc w:val="left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Комуникација (јасна, прецизна, усна и писмена)</w:t>
            </w:r>
          </w:p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-Способност за планирање, спроведување и координација на ресурсите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175" w:hanging="142"/>
              <w:jc w:val="lef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решавање проблеми и помагање при донесување одлуки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175" w:hanging="142"/>
              <w:jc w:val="lef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Ефикасно, ефективно и квалитетно да помага при раководењето со секторот, преку поддршка на раководителот на секторот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57" w:type="dxa"/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Организирање и координирање на работите во секторот , помага на раководителот на секторот за навремено, законито, правилно и квалитетно вршење на работата и решавање на одделни прашања во областа на туризмот</w:t>
            </w:r>
          </w:p>
        </w:tc>
      </w:tr>
      <w:tr w:rsidR="005D5C3F" w:rsidRPr="00DF78BA" w:rsidTr="00DF78BA">
        <w:tc>
          <w:tcPr>
            <w:tcW w:w="3223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57" w:type="dxa"/>
          </w:tcPr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учествува во организирањена работата на секторот, дава потребна стручна помош и учествува во извршувањето на најсложените работи и задачи во секторот;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учествува во изработка на предлог-закони и други системски прашања и иницира решавање на одделни проблеми од надлежноста на секторот;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се грижи за спроведување и извршување на програмата за работа на секторот;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учествува во давање на предлози и решенија за унапредување на туризмот;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им дава стручна помош на раководителите на одделенија;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иницира решавање на одделни проблеми и одговара за навремено и квалитетновршење на работите и задачите кои се вршат во скеторот;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учествува во изготвување на предлог  годишниот извештај за работа на секторот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lastRenderedPageBreak/>
              <w:t>учествува во изготвување на предлог годишната програма за работа на секторот;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го следи извршувањето на заклучоците на Владата од делокругот на работа на секторот и за истото ги информира организационите единици на министерството;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Помага при контрола на работите за издавање на лиценци за туристичко посредување ;</w:t>
            </w:r>
          </w:p>
          <w:p w:rsidR="005D5C3F" w:rsidRPr="00DF78BA" w:rsidRDefault="005D5C3F" w:rsidP="005D5C3F">
            <w:pPr>
              <w:numPr>
                <w:ilvl w:val="0"/>
                <w:numId w:val="20"/>
              </w:numPr>
              <w:tabs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Помага при  контролирање на  постапката за категоризација на туристичките објекти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Помага при кооридинирање на  среднорочната и долгорочната политика за развој и подготвува планови за развој;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Помага при координирање на  мултилатералната и билатералнатасоработка  во туризмот;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Помага при реализиација на активности за промоција на државата како туристичка дестинација</w:t>
            </w:r>
          </w:p>
          <w:p w:rsidR="005D5C3F" w:rsidRPr="00DF78BA" w:rsidRDefault="005D5C3F" w:rsidP="005D5C3F">
            <w:pPr>
              <w:tabs>
                <w:tab w:val="num" w:pos="1260"/>
              </w:tabs>
              <w:ind w:left="1080"/>
              <w:rPr>
                <w:rFonts w:ascii="StobiSerif Regular" w:hAnsi="StobiSerif Regular" w:cs="Arial"/>
              </w:rPr>
            </w:pPr>
          </w:p>
          <w:p w:rsidR="005D5C3F" w:rsidRPr="00DF78BA" w:rsidRDefault="005D5C3F" w:rsidP="005D5C3F">
            <w:pPr>
              <w:tabs>
                <w:tab w:val="num" w:pos="1260"/>
              </w:tabs>
              <w:ind w:left="720"/>
              <w:rPr>
                <w:rFonts w:ascii="StobiSerif Regular" w:hAnsi="StobiSerif Regular" w:cs="Arial"/>
              </w:rPr>
            </w:pPr>
          </w:p>
          <w:p w:rsidR="005D5C3F" w:rsidRPr="00DF78BA" w:rsidRDefault="005D5C3F" w:rsidP="005D5C3F">
            <w:pPr>
              <w:ind w:left="360"/>
              <w:rPr>
                <w:rFonts w:ascii="StobiSerif Regular" w:hAnsi="StobiSerif Regular"/>
                <w:b/>
              </w:rPr>
            </w:pP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1"/>
        <w:gridCol w:w="5929"/>
      </w:tblGrid>
      <w:tr w:rsidR="005D5C3F" w:rsidRPr="00DF78BA" w:rsidTr="00DF78BA">
        <w:tc>
          <w:tcPr>
            <w:tcW w:w="9180" w:type="dxa"/>
            <w:gridSpan w:val="2"/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180" w:type="dxa"/>
            <w:gridSpan w:val="2"/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 xml:space="preserve">.1 Одделение за креирање политики за развој на туризмот    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  <w:r w:rsidR="009503DB" w:rsidRPr="00DF78BA">
              <w:rPr>
                <w:rFonts w:ascii="StobiSerif Regular" w:hAnsi="StobiSerif Regular"/>
                <w:sz w:val="22"/>
                <w:szCs w:val="22"/>
              </w:rPr>
              <w:t>95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УПР 01 01 Б04 000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Б</w:t>
            </w:r>
            <w:r w:rsidRPr="00DF78BA">
              <w:rPr>
                <w:rFonts w:ascii="StobiSerif Regular" w:hAnsi="StobiSerif Regular"/>
                <w:sz w:val="22"/>
                <w:szCs w:val="22"/>
                <w:lang w:val="en-US"/>
              </w:rPr>
              <w:t>4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Раководител на одделение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/>
                <w:lang w:val="en-US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Раководител на одделение за креирање на политики за развој на туризмот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29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Раководителот на секторот 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Општествени науки</w:t>
            </w:r>
          </w:p>
        </w:tc>
      </w:tr>
      <w:tr w:rsidR="005D5C3F" w:rsidRPr="00DF78BA" w:rsidTr="00DF78BA"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>Други посебни услови</w:t>
            </w:r>
          </w:p>
        </w:tc>
        <w:tc>
          <w:tcPr>
            <w:tcW w:w="5929" w:type="dxa"/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-Способност за планирање, спроведување и координација на ресурсите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</w:t>
            </w: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 Решавање проблеми и помагање при донесување одлуки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 Комуникација (јасна, прецизна, усна и писмена)</w:t>
            </w:r>
          </w:p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-Познавање  канцелариски компјутерски алатки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</w:t>
            </w: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DF78BA">
        <w:trPr>
          <w:trHeight w:val="1457"/>
        </w:trPr>
        <w:tc>
          <w:tcPr>
            <w:tcW w:w="3251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29" w:type="dxa"/>
          </w:tcPr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Навремено, законито и квалитено вршење на работите кои се однесуваат на креирање на политки и развој на туризмот</w:t>
            </w:r>
          </w:p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73"/>
      </w:tblGrid>
      <w:tr w:rsidR="005D5C3F" w:rsidRPr="00DF78BA" w:rsidTr="005D5C3F">
        <w:tc>
          <w:tcPr>
            <w:tcW w:w="3369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873" w:type="dxa"/>
          </w:tcPr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Извршува работи за реализирање наутврдената развојна политика на туризмот 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Ја следи имплементацијата на стратегијата за развој на туризмот;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Врши анализа на основните индикатори во областа на туризмот;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Оставрува соработка со други ностиели на основните и комплементарните дејности;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Ги координира активностите за развојот на турзмот со други министерства, општини и институции;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Врши работи за издавање на лиценци во областа на туристичкото посредување;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Учествува во постапката за категоризација на туристичките  објекти и води регистри за истите</w:t>
            </w: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6105"/>
      </w:tblGrid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 xml:space="preserve">.1 Одделение за креирање политики за развој на туризмот    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ab/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9503DB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196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УПР 01 01 В01 000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В1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 xml:space="preserve">Звање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Советник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Советник  за анализа и влијание на активностите во  туризмот</w:t>
            </w:r>
          </w:p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  <w:lang w:val="ru-RU"/>
              </w:rPr>
            </w:pP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Раководител на одделението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Општествени науки 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-Комуникација (јасна, прецизна, усна и писмена)</w:t>
            </w:r>
          </w:p>
          <w:p w:rsidR="005D5C3F" w:rsidRPr="00DF78BA" w:rsidRDefault="005D5C3F" w:rsidP="005D5C3F">
            <w:pPr>
              <w:tabs>
                <w:tab w:val="left" w:pos="175"/>
              </w:tabs>
              <w:adjustRightInd w:val="0"/>
              <w:spacing w:after="40"/>
              <w:ind w:right="-6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-Тимска работа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Самостојно изготување на анализи за влијание на активностите во туризмот</w:t>
            </w: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ab/>
            </w:r>
          </w:p>
        </w:tc>
      </w:tr>
      <w:tr w:rsidR="005D5C3F" w:rsidRPr="00DF78BA" w:rsidTr="00DF78BA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Изготува анализи, информации и извештаи за активностите и состојбите кои ги покрива одделението;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Изготвува информации во однос на туризмот;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Остварува соработка со други носители на основните и комплементарните дејности;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по насоки на раководителот на одделение ги координира активностите </w:t>
            </w:r>
            <w:r w:rsidRPr="00DF78BA">
              <w:rPr>
                <w:rFonts w:ascii="StobiSerif Regular" w:hAnsi="StobiSerif Regular"/>
                <w:sz w:val="22"/>
                <w:szCs w:val="22"/>
              </w:rPr>
              <w:t>за развојот на турзмот со други министерства, општини и институции;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врши работи за издавање на лиценци во туристичкото посредување;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ја следи категоризацијата на туристичките објкети и води регистри за истите</w:t>
            </w: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6098"/>
      </w:tblGrid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 xml:space="preserve">.1 Одделение за креирање политики за развој на туризмот    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ab/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en-US"/>
              </w:rPr>
              <w:t>1</w:t>
            </w:r>
            <w:r w:rsidR="009503DB" w:rsidRPr="00DF78BA">
              <w:rPr>
                <w:rFonts w:ascii="StobiSerif Regular" w:hAnsi="StobiSerif Regular" w:cs="Arial"/>
                <w:sz w:val="22"/>
                <w:szCs w:val="22"/>
              </w:rPr>
              <w:t>97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УПР 01 01 В01 000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В1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Советник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Советник  за </w:t>
            </w: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управување со статистички податоци    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>Број на извршители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Раководител на одделението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Општествени науки 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-Комуникација (јасна, прецизна, усна и писмена)</w:t>
            </w:r>
          </w:p>
          <w:p w:rsidR="005D5C3F" w:rsidRPr="00DF78BA" w:rsidRDefault="005D5C3F" w:rsidP="005D5C3F">
            <w:pPr>
              <w:tabs>
                <w:tab w:val="left" w:pos="175"/>
              </w:tabs>
              <w:adjustRightInd w:val="0"/>
              <w:spacing w:after="40"/>
              <w:ind w:right="-6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-Тимска работа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Самостојно извршување на сложени работи и задачи кои се однесуваат на статистичките податоци за туризмот</w:t>
            </w: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ab/>
            </w:r>
          </w:p>
        </w:tc>
      </w:tr>
      <w:tr w:rsidR="005D5C3F" w:rsidRPr="00DF78BA" w:rsidTr="00DF78B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1080"/>
              </w:tabs>
              <w:ind w:left="1008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-Самостојно извршување на сложени работи и задачи од делокуругот на работењето на одделението;</w:t>
            </w:r>
          </w:p>
          <w:p w:rsidR="005D5C3F" w:rsidRPr="00DF78BA" w:rsidRDefault="005D5C3F" w:rsidP="005D5C3F">
            <w:pPr>
              <w:tabs>
                <w:tab w:val="num" w:pos="1080"/>
              </w:tabs>
              <w:ind w:left="1008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- Самостојно изготување на извештаи и информации;</w:t>
            </w:r>
          </w:p>
          <w:p w:rsidR="005D5C3F" w:rsidRPr="00DF78BA" w:rsidRDefault="005D5C3F" w:rsidP="005D5C3F">
            <w:pPr>
              <w:tabs>
                <w:tab w:val="num" w:pos="1080"/>
              </w:tabs>
              <w:ind w:left="1008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- Вршење на анализтички согледување на состојбите во дејноста;</w:t>
            </w:r>
          </w:p>
          <w:p w:rsidR="005D5C3F" w:rsidRPr="00DF78BA" w:rsidRDefault="005D5C3F" w:rsidP="005D5C3F">
            <w:pPr>
              <w:tabs>
                <w:tab w:val="num" w:pos="1080"/>
              </w:tabs>
              <w:ind w:left="1008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- Самостојно водење на статистички податоци од областа на туризмот;</w:t>
            </w:r>
          </w:p>
          <w:p w:rsidR="005D5C3F" w:rsidRPr="00DF78BA" w:rsidRDefault="005D5C3F" w:rsidP="005D5C3F">
            <w:pPr>
              <w:tabs>
                <w:tab w:val="num" w:pos="1080"/>
              </w:tabs>
              <w:ind w:left="1008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-Самостојно прибирање на податоци за стручни анализи и информации од областа која ја покрива;</w:t>
            </w:r>
          </w:p>
          <w:p w:rsidR="005D5C3F" w:rsidRPr="00DF78BA" w:rsidRDefault="005D5C3F" w:rsidP="005D5C3F">
            <w:pPr>
              <w:tabs>
                <w:tab w:val="num" w:pos="1080"/>
              </w:tabs>
              <w:ind w:left="1008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-самостојно следење и применување на пропистите од областа на статистичките податоци во туризмот.</w:t>
            </w: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8"/>
        <w:gridCol w:w="6104"/>
      </w:tblGrid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 xml:space="preserve">.1 Одделение за креирање политики за развој на туризмот    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1</w:t>
            </w:r>
            <w:r w:rsidR="009503DB" w:rsidRPr="00DF78BA">
              <w:rPr>
                <w:rFonts w:ascii="StobiSerif Regular" w:hAnsi="StobiSerif Regular" w:cs="Arial"/>
                <w:sz w:val="22"/>
                <w:szCs w:val="22"/>
              </w:rPr>
              <w:t>98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УПР 01 01 В04 000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В4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 Помлад соработник 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Помлад соработник за следење и предлагање на  мерки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2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Раководителот на одделението 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>Вид на образование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Општествени науки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-87"/>
              </w:tabs>
              <w:ind w:left="360" w:hanging="447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Спроведува нај едноставни рутински работи и задачи за следење и  предлагањемерки од областа на туризмот</w:t>
            </w:r>
          </w:p>
        </w:tc>
      </w:tr>
      <w:tr w:rsidR="005D5C3F" w:rsidRPr="00DF78BA" w:rsidTr="00DF78BA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врши наеједноставни работни задачи од делокругот на работењето на одделението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помага во изготвување на извештаи, информации 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помага во вршење на аналитички согледувања на сотојбите во дејноста;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помага при водење на регисти за лиценцирања и категоризација, прибира податоци за стручни анализи и информации од областа која ја покрива;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ги следи и применуива прописите во областа и предлага меки за развој на туризмот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7"/>
        <w:gridCol w:w="6075"/>
      </w:tblGrid>
      <w:tr w:rsidR="005D5C3F" w:rsidRPr="00DF78BA" w:rsidTr="00DF78BA">
        <w:tc>
          <w:tcPr>
            <w:tcW w:w="9322" w:type="dxa"/>
            <w:gridSpan w:val="2"/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322" w:type="dxa"/>
            <w:gridSpan w:val="2"/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 xml:space="preserve">.1 Одделение за креирање политики за развој на туризмот    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6075" w:type="dxa"/>
          </w:tcPr>
          <w:p w:rsidR="005D5C3F" w:rsidRPr="00DF78BA" w:rsidRDefault="009503DB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199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УПР 01 01 Г01 000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Г1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Самостоен референт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Самостоен референт за административни работи 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Раководителот на одделението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Гимназиско или вишо образование 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075" w:type="dxa"/>
          </w:tcPr>
          <w:p w:rsidR="005D5C3F" w:rsidRPr="00DF78BA" w:rsidRDefault="005D5C3F" w:rsidP="005D5C3F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146" w:hanging="142"/>
              <w:jc w:val="left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Комуникација (јасна, прецизна, усна и писмена)</w:t>
            </w:r>
          </w:p>
          <w:p w:rsidR="005D5C3F" w:rsidRPr="00DF78BA" w:rsidRDefault="005D5C3F" w:rsidP="005D5C3F">
            <w:pPr>
              <w:numPr>
                <w:ilvl w:val="0"/>
                <w:numId w:val="1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40"/>
              <w:ind w:right="-6" w:hanging="1047"/>
              <w:jc w:val="lef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Тимска работа</w:t>
            </w:r>
          </w:p>
          <w:p w:rsidR="005D5C3F" w:rsidRPr="00DF78BA" w:rsidRDefault="005D5C3F" w:rsidP="005D5C3F">
            <w:pPr>
              <w:ind w:left="33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-Познавање на архивско работење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7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Поддршка во спроведување на одредени финкции од делокругот на одделението, во врска со прибирањена податоци од областа на туризмот преку конкретни упатства  на раководителот н а одделението</w:t>
            </w:r>
          </w:p>
        </w:tc>
      </w:tr>
      <w:tr w:rsidR="005D5C3F" w:rsidRPr="00DF78BA" w:rsidTr="00DF78BA">
        <w:tc>
          <w:tcPr>
            <w:tcW w:w="324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lastRenderedPageBreak/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75" w:type="dxa"/>
          </w:tcPr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</w:tabs>
              <w:suppressAutoHyphens w:val="0"/>
              <w:ind w:left="36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помага во собирање и средување на документите во одделението;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</w:tabs>
              <w:suppressAutoHyphens w:val="0"/>
              <w:ind w:left="36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учестува во комплетирање на документите од работат на одделението;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</w:tabs>
              <w:suppressAutoHyphens w:val="0"/>
              <w:ind w:left="36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учестува во информатичко технички работи;ж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</w:tabs>
              <w:suppressAutoHyphens w:val="0"/>
              <w:ind w:left="36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врши работа и задачи врз основа на конкретни упатства и насоки;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</w:tabs>
              <w:suppressAutoHyphens w:val="0"/>
              <w:ind w:left="36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подготовка на податоци потребни заизработка на информации од секторот и архивирање.</w:t>
            </w: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6105"/>
      </w:tblGrid>
      <w:tr w:rsidR="005D5C3F" w:rsidRPr="00DF78BA" w:rsidTr="00DF78BA">
        <w:tc>
          <w:tcPr>
            <w:tcW w:w="9322" w:type="dxa"/>
            <w:gridSpan w:val="2"/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322" w:type="dxa"/>
            <w:gridSpan w:val="2"/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>.2 Одделение за развој и меѓународни односи во туризмот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6105" w:type="dxa"/>
          </w:tcPr>
          <w:p w:rsidR="005D5C3F" w:rsidRPr="00DF78BA" w:rsidRDefault="009503DB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200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10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>УПР 01 01 Б04 000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10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Б</w:t>
            </w:r>
            <w:r w:rsidRPr="00DF78BA">
              <w:rPr>
                <w:rFonts w:ascii="StobiSerif Regular" w:hAnsi="StobiSerif Regular"/>
                <w:sz w:val="22"/>
                <w:szCs w:val="22"/>
                <w:lang w:val="en-US"/>
              </w:rPr>
              <w:t>4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10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Раководител на одделение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105" w:type="dxa"/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/>
                <w:lang w:val="en-US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Раководител на одделение </w:t>
            </w:r>
            <w:r w:rsidRPr="00DF78BA">
              <w:rPr>
                <w:rFonts w:ascii="StobiSerif Regular" w:hAnsi="StobiSerif Regular" w:cs="Arial"/>
              </w:rPr>
              <w:t>за развој и меѓународни односи во туризмот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10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1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Раководителот на секторот 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105" w:type="dxa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Општествени науки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105" w:type="dxa"/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-Способност за планирање, спроведување и координација на ресурсите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</w:t>
            </w: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 Решавање проблеми и помагање при донесување одлуки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 Комуникација (јасна, прецизна, усна и писмена)</w:t>
            </w:r>
          </w:p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-Познавање  канцелариски компјутерски алатки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</w:t>
            </w: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5" w:type="dxa"/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Навремено, законито и квалитетно вршење на работите кои се однесуваат на развојот и меѓународни односи во туризмот</w:t>
            </w:r>
          </w:p>
        </w:tc>
      </w:tr>
      <w:tr w:rsidR="005D5C3F" w:rsidRPr="00DF78BA" w:rsidTr="00DF78BA">
        <w:tc>
          <w:tcPr>
            <w:tcW w:w="3217" w:type="dxa"/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05" w:type="dxa"/>
          </w:tcPr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lastRenderedPageBreak/>
              <w:t>ја утврдува среднорочната и долгорочната политика за развој и подготвува планови за развој;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ги врши работите од областа на </w:t>
            </w:r>
            <w:r w:rsidRPr="00DF78BA">
              <w:rPr>
                <w:rFonts w:ascii="StobiSerif Regular" w:hAnsi="StobiSerif Regular"/>
                <w:sz w:val="22"/>
                <w:szCs w:val="22"/>
              </w:rPr>
              <w:lastRenderedPageBreak/>
              <w:t>зголемување на вкупните економски резултати од дејноста и комплементарните гранки и предлага системски мерки за нивна реализација;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обезбедува инфраструктутна , економска регулаторна клима за потикнување на инвестиции;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учествува во остварување на политиката на политиката за подобрување на квалитетот на услугите во туристичките капацитети;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врши активности за координација на мултилатерални и билатерални односи во туризмот;</w:t>
            </w:r>
          </w:p>
          <w:p w:rsidR="005D5C3F" w:rsidRPr="00DF78BA" w:rsidRDefault="005D5C3F" w:rsidP="005D5C3F">
            <w:pPr>
              <w:numPr>
                <w:ilvl w:val="0"/>
                <w:numId w:val="17"/>
              </w:numPr>
              <w:tabs>
                <w:tab w:val="clear" w:pos="1260"/>
                <w:tab w:val="num" w:pos="360"/>
                <w:tab w:val="num" w:pos="1080"/>
              </w:tabs>
              <w:suppressAutoHyphens w:val="0"/>
              <w:ind w:left="1080"/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врши активности за промоција на државата како туристичка дестинација;</w:t>
            </w: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6077"/>
      </w:tblGrid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>.2 Одделение за развој и меѓународни односи во туризмот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ab/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9503DB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201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УПР 01 01 В01 000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В1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Советник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Советник  за </w:t>
            </w:r>
            <w:r w:rsidRPr="00DF78BA">
              <w:rPr>
                <w:rFonts w:ascii="StobiSerif Regular" w:hAnsi="StobiSerif Regular" w:cs="Arial"/>
                <w:sz w:val="22"/>
                <w:szCs w:val="22"/>
              </w:rPr>
              <w:t>меѓународни односи и промовирање на туризмот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Раководител на одделението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Општествени науки 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-Комуникација (јасна, прецизна, усна и писмена)</w:t>
            </w:r>
          </w:p>
          <w:p w:rsidR="005D5C3F" w:rsidRPr="00DF78BA" w:rsidRDefault="005D5C3F" w:rsidP="005D5C3F">
            <w:pPr>
              <w:tabs>
                <w:tab w:val="left" w:pos="175"/>
              </w:tabs>
              <w:adjustRightInd w:val="0"/>
              <w:spacing w:after="40"/>
              <w:ind w:right="-6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-Тимска работа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Самостојно извршување на сложени работи и задачи кои се однесуваат на меѓународни односи и промовирање на туризмот</w:t>
            </w: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ab/>
            </w:r>
          </w:p>
        </w:tc>
      </w:tr>
      <w:tr w:rsidR="005D5C3F" w:rsidRPr="00DF78BA" w:rsidTr="00DF78BA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lastRenderedPageBreak/>
              <w:t>- самостојно ги врши работите за промовирање на државата како туристичка дестинација;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lastRenderedPageBreak/>
              <w:t>- самостојно ги врши работите за координација на мултилатералните односи во туризмот со меѓународни организации, финансирачки и донаторски агенции;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>- самостојно ги врши работите за координација на билатералните односи во туризмот со меѓународни организации, финансирачки и донаторски агенции;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 xml:space="preserve"> -ги следи и подготвува актиностите на одделението во меѓунароните туриастички и други организации и асоцијации;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>- подготува форуми и разни други туристички манифестации 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>- ги следи и применува прописте од областа на туризмот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ind w:left="0" w:firstLine="0"/>
              <w:rPr>
                <w:rFonts w:ascii="StobiSerif Regular" w:hAnsi="StobiSerif Regular" w:cs="Arial"/>
                <w:lang w:val="ru-RU"/>
              </w:rPr>
            </w:pP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1"/>
        <w:gridCol w:w="6111"/>
      </w:tblGrid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DF78B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>. 2 Одделение за развој и меѓународни односи во туризмот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ab/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9503DB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202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УПР 01 01 В01 000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В1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Советник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Советник  за прибирање на податоци и следење на активностите во </w:t>
            </w: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 туризмот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Раководител на одделението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3D01CC" w:rsidP="00401DA1">
            <w:pPr>
              <w:rPr>
                <w:rFonts w:ascii="StobiSerif Regular" w:hAnsi="StobiSerif Regular" w:cs="Arial"/>
                <w:lang w:val="en-US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Општествени науки </w:t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ind w:firstLine="720"/>
              <w:rPr>
                <w:rFonts w:ascii="StobiSerif Regular" w:hAnsi="StobiSerif Regular" w:cs="Arial"/>
                <w:lang w:val="ru-RU"/>
              </w:rPr>
            </w:pP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>Самостојно извршување на сложени работи и задачи кои се однесуваат на меѓународни односи и промовирање на туризмот</w:t>
            </w:r>
            <w:r w:rsidRPr="00DF78BA">
              <w:rPr>
                <w:rFonts w:ascii="StobiSerif Regular" w:hAnsi="StobiSerif Regular" w:cs="Arial"/>
                <w:sz w:val="22"/>
                <w:szCs w:val="22"/>
                <w:lang w:val="ru-RU"/>
              </w:rPr>
              <w:tab/>
            </w:r>
          </w:p>
        </w:tc>
      </w:tr>
      <w:tr w:rsidR="005D5C3F" w:rsidRPr="00DF78BA" w:rsidTr="00DF78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lastRenderedPageBreak/>
              <w:t>- предлага развојни мерки од областа на туризмот;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>- ја следи состојбата во областа на туризмот 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>- предлага одредени мерки за активности  во насока на подобрување на работата во областа на туризмот;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 xml:space="preserve">- извршува работни задачи од делокругот на работа </w:t>
            </w:r>
            <w:r w:rsidRPr="00DF78BA">
              <w:rPr>
                <w:rFonts w:ascii="StobiSerif Regular" w:hAnsi="StobiSerif Regular" w:cs="Arial"/>
                <w:lang w:val="ru-RU"/>
              </w:rPr>
              <w:lastRenderedPageBreak/>
              <w:t>на одделението;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>- изготува извештаи и информации од областа на туризмот;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</w:tabs>
              <w:spacing w:after="0"/>
              <w:ind w:left="0" w:firstLine="0"/>
              <w:rPr>
                <w:rFonts w:ascii="StobiSerif Regular" w:hAnsi="StobiSerif Regular" w:cs="Arial"/>
                <w:lang w:val="ru-RU"/>
              </w:rPr>
            </w:pPr>
            <w:r w:rsidRPr="00DF78BA">
              <w:rPr>
                <w:rFonts w:ascii="StobiSerif Regular" w:hAnsi="StobiSerif Regular" w:cs="Arial"/>
                <w:lang w:val="ru-RU"/>
              </w:rPr>
              <w:t xml:space="preserve">- ги следи активностите во туризмот и прибира податоци за аналитички согледувања на промотивните активности во замјата и странство; </w:t>
            </w: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064"/>
      </w:tblGrid>
      <w:tr w:rsidR="005D5C3F" w:rsidRPr="00DF78BA" w:rsidTr="00CE616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CE616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9503DB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>.2Одделение за развој и меѓународни односи во туризмот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9503DB" w:rsidP="005D5C3F">
            <w:pPr>
              <w:pStyle w:val="ListBullet"/>
              <w:tabs>
                <w:tab w:val="clear" w:pos="567"/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203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</w:rPr>
              <w:t>УПР 01 01 В03 000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 xml:space="preserve"> В</w:t>
            </w:r>
            <w:r w:rsidRPr="00DF78BA">
              <w:rPr>
                <w:rFonts w:ascii="StobiSerif Regular" w:hAnsi="StobiSerif Regular" w:cs="Arial"/>
                <w:lang w:val="en-US"/>
              </w:rPr>
              <w:t>3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С</w:t>
            </w:r>
            <w:r w:rsidRPr="00DF78BA">
              <w:rPr>
                <w:rFonts w:ascii="StobiSerif Regular" w:hAnsi="StobiSerif Regular" w:cs="Arial"/>
                <w:lang w:val="en-US"/>
              </w:rPr>
              <w:t xml:space="preserve">оработник 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Соработник  за промоција на туризмот     </w:t>
            </w:r>
          </w:p>
          <w:p w:rsidR="005D5C3F" w:rsidRPr="00DF78BA" w:rsidRDefault="005D5C3F" w:rsidP="005D5C3F">
            <w:pPr>
              <w:pStyle w:val="ListBullet"/>
              <w:tabs>
                <w:tab w:val="clear" w:pos="567"/>
                <w:tab w:val="num" w:pos="360"/>
              </w:tabs>
              <w:ind w:left="0" w:firstLine="0"/>
              <w:rPr>
                <w:rFonts w:ascii="StobiSerif Regular" w:hAnsi="StobiSerif Regular" w:cs="Arial"/>
              </w:rPr>
            </w:pP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1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Раководител на одделението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Bullet"/>
              <w:tabs>
                <w:tab w:val="clear" w:pos="567"/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</w:rPr>
              <w:t xml:space="preserve">Општествени науки 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-Комуникација (јасна, прецизна, усна и писмена)</w:t>
            </w:r>
          </w:p>
          <w:p w:rsidR="005D5C3F" w:rsidRPr="00DF78BA" w:rsidRDefault="005D5C3F" w:rsidP="005D5C3F">
            <w:pPr>
              <w:tabs>
                <w:tab w:val="left" w:pos="175"/>
              </w:tabs>
              <w:adjustRightInd w:val="0"/>
              <w:spacing w:after="40"/>
              <w:ind w:right="-6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-Тимска работа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NormalWeb"/>
              <w:rPr>
                <w:rFonts w:ascii="StobiSerif Regular" w:hAnsi="StobiSerif Regular"/>
                <w:lang w:val="mk-MK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  <w:lang w:val="mk-MK"/>
              </w:rPr>
              <w:t>С</w:t>
            </w: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проведува рутински работи и задачи при следењето и предлагањето на мерки од областа на туризмот </w:t>
            </w:r>
          </w:p>
        </w:tc>
      </w:tr>
      <w:tr w:rsidR="005D5C3F" w:rsidRPr="00DF78BA" w:rsidTr="00CE616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NormalWeb"/>
              <w:spacing w:before="0" w:beforeAutospacing="0" w:after="0" w:afterAutospacing="0"/>
              <w:rPr>
                <w:rFonts w:ascii="StobiSerif Regular" w:hAnsi="StobiSerif Regular"/>
                <w:lang w:val="mk-MK"/>
              </w:rPr>
            </w:pPr>
            <w:r w:rsidRPr="00DF78BA">
              <w:rPr>
                <w:rFonts w:ascii="StobiSerif Regular" w:hAnsi="StobiSerif Regular"/>
                <w:lang w:val="mk-MK"/>
              </w:rPr>
              <w:t>-</w:t>
            </w: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учествува во извршување на поедноставни работни задачи од делокругот на работењето на оддлението - учествува во подготвување извештаи и информации од областа на туризмот </w:t>
            </w:r>
          </w:p>
          <w:p w:rsidR="005D5C3F" w:rsidRPr="00DF78BA" w:rsidRDefault="005D5C3F" w:rsidP="005D5C3F">
            <w:pPr>
              <w:pStyle w:val="NormalWeb"/>
              <w:spacing w:before="0" w:beforeAutospacing="0" w:after="0" w:afterAutospacing="0"/>
              <w:rPr>
                <w:rFonts w:ascii="StobiSerif Regular" w:hAnsi="StobiSerif Regular"/>
                <w:lang w:val="mk-MK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- прибира податоци и ја следи меѓународната соработка </w:t>
            </w:r>
          </w:p>
          <w:p w:rsidR="005D5C3F" w:rsidRPr="00DF78BA" w:rsidRDefault="005D5C3F" w:rsidP="005D5C3F">
            <w:pPr>
              <w:pStyle w:val="NormalWeb"/>
              <w:spacing w:before="0" w:beforeAutospacing="0" w:after="0" w:afterAutospacing="0"/>
              <w:rPr>
                <w:rFonts w:ascii="StobiSerif Regular" w:hAnsi="StobiSerif Regular"/>
                <w:lang w:val="mk-MK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 прибира податоци за аналитички согледувања за промотивните активности во земјата и странство</w:t>
            </w:r>
          </w:p>
          <w:p w:rsidR="005D5C3F" w:rsidRPr="00DF78BA" w:rsidRDefault="005D5C3F" w:rsidP="005D5C3F">
            <w:pPr>
              <w:pStyle w:val="NormalWeb"/>
              <w:spacing w:before="0" w:beforeAutospacing="0" w:after="0" w:afterAutospacing="0"/>
              <w:rPr>
                <w:rFonts w:ascii="StobiSerif Regular" w:hAnsi="StobiSerif Regular"/>
                <w:lang w:val="mk-MK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 - врши работи и задачи врз основа на конкретни упатства и насоки</w:t>
            </w:r>
          </w:p>
          <w:p w:rsidR="005D5C3F" w:rsidRPr="00DF78BA" w:rsidRDefault="005D5C3F" w:rsidP="005D5C3F">
            <w:pPr>
              <w:ind w:left="360"/>
              <w:rPr>
                <w:rFonts w:ascii="StobiSerif Regular" w:hAnsi="StobiSerif Regular" w:cs="Arial"/>
              </w:rPr>
            </w:pP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6124"/>
      </w:tblGrid>
      <w:tr w:rsidR="005D5C3F" w:rsidRPr="00DF78BA" w:rsidTr="00CE616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260100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CE616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260100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16</w:t>
            </w:r>
            <w:r w:rsidR="005D5C3F" w:rsidRPr="00DF78BA">
              <w:rPr>
                <w:rFonts w:ascii="StobiSerif Regular" w:hAnsi="StobiSerif Regular" w:cs="Arial"/>
                <w:b/>
              </w:rPr>
              <w:t>.2 Одделение за развој и меѓународни односи во туризмот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260100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204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УПР 01 01 В04 000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В4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 Помлад соработник 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Помлад соработник за промовирање на туризмот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1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Раководителот на одделението 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Општествени науки  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-Комуникација (јасна, прецизна, усна и писмена)</w:t>
            </w:r>
          </w:p>
          <w:p w:rsidR="005D5C3F" w:rsidRPr="00DF78BA" w:rsidRDefault="005D5C3F" w:rsidP="005D5C3F">
            <w:pPr>
              <w:tabs>
                <w:tab w:val="left" w:pos="175"/>
              </w:tabs>
              <w:adjustRightInd w:val="0"/>
              <w:spacing w:after="40"/>
              <w:ind w:right="-6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-Тимска работа</w:t>
            </w:r>
          </w:p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-87"/>
              </w:tabs>
              <w:ind w:left="360" w:hanging="447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Спроведува на одредени функции и задачи при следењето и предглањето на мерки од областа на туризмот </w:t>
            </w:r>
          </w:p>
        </w:tc>
      </w:tr>
      <w:tr w:rsidR="005D5C3F" w:rsidRPr="00DF78BA" w:rsidTr="00CE61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 xml:space="preserve">ја следи состојбата во областа на туризмот; 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предлага одредени мерки за активности во насока на подобрување  на работата во областа на туризмот;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учестува во извршувањето на работите и задачите од делокругот на работењето на одделението;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подготвува извештаи и информации од областа на туризмот;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прибира податоци и ја следи меѓународната соработка;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6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 xml:space="preserve">прибира податоци за аналитички согледувања за промотивните активности во змејата и странство; </w:t>
            </w:r>
          </w:p>
          <w:p w:rsidR="005D5C3F" w:rsidRPr="00DF78BA" w:rsidRDefault="005D5C3F" w:rsidP="005D5C3F">
            <w:pPr>
              <w:rPr>
                <w:rFonts w:ascii="StobiSerif Regular" w:hAnsi="StobiSerif Regular" w:cs="Arial"/>
              </w:rPr>
            </w:pPr>
          </w:p>
        </w:tc>
      </w:tr>
    </w:tbl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p w:rsidR="005D5C3F" w:rsidRPr="00DF78BA" w:rsidRDefault="005D5C3F" w:rsidP="005D5C3F">
      <w:pPr>
        <w:spacing w:after="60" w:line="320" w:lineRule="atLeast"/>
        <w:rPr>
          <w:rFonts w:ascii="StobiSerif Regular" w:hAnsi="StobiSerif Regular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5976"/>
      </w:tblGrid>
      <w:tr w:rsidR="005D5C3F" w:rsidRPr="00DF78BA" w:rsidTr="00CE616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260100" w:rsidP="005D5C3F">
            <w:pPr>
              <w:spacing w:after="60" w:line="320" w:lineRule="atLeast"/>
              <w:rPr>
                <w:rFonts w:ascii="StobiSerif Regular" w:hAnsi="StobiSerif Regular" w:cs="Arial"/>
                <w:b/>
              </w:rPr>
            </w:pPr>
            <w:r w:rsidRPr="00DF78BA">
              <w:rPr>
                <w:rFonts w:ascii="StobiSerif Regular" w:hAnsi="StobiSerif Regular" w:cs="Calibri"/>
                <w:b/>
                <w:bCs/>
              </w:rPr>
              <w:lastRenderedPageBreak/>
              <w:t>16</w:t>
            </w:r>
            <w:r w:rsidR="005D5C3F" w:rsidRPr="00DF78BA">
              <w:rPr>
                <w:rFonts w:ascii="StobiSerif Regular" w:hAnsi="StobiSerif Regular" w:cs="Calibri"/>
                <w:b/>
                <w:bCs/>
              </w:rPr>
              <w:t>. СЕКТОР ЗА  СЛЕДЕЊЕ, АНАЛИЗА И КРЕИРАЊЕ ПОЛИТИКИ ВО  ТУРИЗМОТ</w:t>
            </w:r>
          </w:p>
        </w:tc>
      </w:tr>
      <w:tr w:rsidR="005D5C3F" w:rsidRPr="00DF78BA" w:rsidTr="00CE616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F" w:rsidRPr="00DF78BA" w:rsidRDefault="005D5C3F" w:rsidP="005D5C3F">
            <w:pPr>
              <w:spacing w:after="60" w:line="320" w:lineRule="atLeast"/>
              <w:rPr>
                <w:rFonts w:ascii="StobiSerif Regular" w:hAnsi="StobiSerif Regular" w:cs="Arial"/>
                <w:b/>
                <w:lang w:val="en-US"/>
              </w:rPr>
            </w:pPr>
            <w:r w:rsidRPr="00DF78BA">
              <w:rPr>
                <w:rFonts w:ascii="StobiSerif Regular" w:hAnsi="StobiSerif Regular" w:cs="Arial"/>
                <w:b/>
              </w:rPr>
              <w:t>1</w:t>
            </w:r>
            <w:r w:rsidR="00260100" w:rsidRPr="00DF78BA">
              <w:rPr>
                <w:rFonts w:ascii="StobiSerif Regular" w:hAnsi="StobiSerif Regular" w:cs="Arial"/>
                <w:b/>
              </w:rPr>
              <w:t>6</w:t>
            </w:r>
            <w:r w:rsidRPr="00DF78BA">
              <w:rPr>
                <w:rFonts w:ascii="StobiSerif Regular" w:hAnsi="StobiSerif Regular" w:cs="Arial"/>
                <w:b/>
              </w:rPr>
              <w:t>.2.Одделение за развој и меѓународни односи во туризмот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Реден број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260100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205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Шифра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УПР 01 01 В04 000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Ниво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В4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 xml:space="preserve">Звање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 Помлад соработник 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Назив на работно место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Помлад соработник за евиденција и административни работи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Број на извршители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1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Одговара пред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Раководителот на одделението 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Вид на образование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 xml:space="preserve">Општествени науки  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Други посебни услови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  <w:sz w:val="22"/>
                <w:szCs w:val="22"/>
              </w:rPr>
              <w:t>-Комуникација (јасна, прецизна, усна и писмена)</w:t>
            </w:r>
          </w:p>
          <w:p w:rsidR="005D5C3F" w:rsidRPr="00DF78BA" w:rsidRDefault="005D5C3F" w:rsidP="005D5C3F">
            <w:pPr>
              <w:tabs>
                <w:tab w:val="left" w:pos="175"/>
              </w:tabs>
              <w:adjustRightInd w:val="0"/>
              <w:spacing w:after="40"/>
              <w:ind w:right="-6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-Тимска работа</w:t>
            </w:r>
          </w:p>
          <w:p w:rsidR="005D5C3F" w:rsidRPr="00DF78BA" w:rsidRDefault="005D5C3F" w:rsidP="005D5C3F">
            <w:pPr>
              <w:tabs>
                <w:tab w:val="num" w:pos="360"/>
              </w:tabs>
              <w:ind w:left="360" w:hanging="360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>-Познавање на законските и подзаконските акти од делокругот на работата на одделението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цели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tabs>
                <w:tab w:val="num" w:pos="-87"/>
              </w:tabs>
              <w:ind w:left="360" w:hanging="447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  <w:sz w:val="22"/>
                <w:szCs w:val="22"/>
              </w:rPr>
              <w:t xml:space="preserve">Поддршка во спроведувањето на одредени функции од делокругот на одделението, преку вршење на административни задачи </w:t>
            </w:r>
          </w:p>
        </w:tc>
      </w:tr>
      <w:tr w:rsidR="005D5C3F" w:rsidRPr="00DF78BA" w:rsidTr="00CE6169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  <w:r w:rsidRPr="00DF78BA">
              <w:rPr>
                <w:rFonts w:ascii="StobiSerif Regular" w:hAnsi="StobiSerif Regular"/>
                <w:b/>
                <w:sz w:val="22"/>
                <w:szCs w:val="22"/>
              </w:rPr>
              <w:t>Работни задачи и обврски</w:t>
            </w: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  <w:p w:rsidR="005D5C3F" w:rsidRPr="00DF78BA" w:rsidRDefault="005D5C3F" w:rsidP="005D5C3F">
            <w:pPr>
              <w:widowControl w:val="0"/>
              <w:adjustRightInd w:val="0"/>
              <w:rPr>
                <w:rFonts w:ascii="StobiSerif Regular" w:hAnsi="StobiSerif Regular"/>
                <w:b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помага во собирање и средување на документите во одделението;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учестува во комплетирање на документите од работата на одделението;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помага при подготвувањето и обработувањетона статистички и други податоци од областа на туризмот;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подготува и организира материјали за состаноци во секторот;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врши работи и задачи врз основа на конкретни упатства и насоки од раководителот на одделение;</w:t>
            </w:r>
          </w:p>
          <w:p w:rsidR="005D5C3F" w:rsidRPr="00DF78BA" w:rsidRDefault="005D5C3F" w:rsidP="005D5C3F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320" w:lineRule="atLeast"/>
              <w:rPr>
                <w:rFonts w:ascii="StobiSerif Regular" w:hAnsi="StobiSerif Regular" w:cs="Arial"/>
              </w:rPr>
            </w:pPr>
            <w:r w:rsidRPr="00DF78BA">
              <w:rPr>
                <w:rFonts w:ascii="StobiSerif Regular" w:hAnsi="StobiSerif Regular" w:cs="Arial"/>
              </w:rPr>
              <w:t>ги следи и применува пропистие од областа на туризмот.</w:t>
            </w:r>
          </w:p>
        </w:tc>
      </w:tr>
    </w:tbl>
    <w:p w:rsidR="005B6C41" w:rsidRPr="00DF78BA" w:rsidRDefault="005B6C41" w:rsidP="005B6C41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5D5C3F" w:rsidRPr="00DF78BA" w:rsidRDefault="00E4214E" w:rsidP="005B6C41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7</w:t>
      </w:r>
    </w:p>
    <w:p w:rsidR="005B6C41" w:rsidRPr="00DF78BA" w:rsidRDefault="005B6C41" w:rsidP="005B6C41">
      <w:pPr>
        <w:ind w:firstLine="680"/>
        <w:rPr>
          <w:rFonts w:ascii="StobiSerif Regular" w:hAnsi="StobiSerif Regular" w:cs="Arial"/>
          <w:b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 и тиризам во точка 5.Сектор за меѓународна соработка и соработка со УНЕСКО подточка 5.3 Одделение за </w:t>
      </w:r>
      <w:r w:rsidRPr="00DF78BA">
        <w:rPr>
          <w:rFonts w:ascii="StobiSerif Regular" w:hAnsi="StobiSerif Regular"/>
          <w:sz w:val="22"/>
          <w:szCs w:val="22"/>
        </w:rPr>
        <w:t xml:space="preserve">координација на културната соработка со   </w:t>
      </w:r>
      <w:r w:rsidRPr="00DF78BA">
        <w:rPr>
          <w:rFonts w:ascii="StobiSerif Regular" w:hAnsi="StobiSerif Regular" w:cs="Arial"/>
          <w:sz w:val="22"/>
          <w:szCs w:val="22"/>
        </w:rPr>
        <w:t xml:space="preserve">Народна Република Кина </w:t>
      </w:r>
      <w:r w:rsidRPr="00DF78BA">
        <w:rPr>
          <w:rFonts w:ascii="StobiSerif Regular" w:hAnsi="StobiSerif Regular" w:cs="Arial"/>
          <w:sz w:val="22"/>
          <w:szCs w:val="22"/>
        </w:rPr>
        <w:lastRenderedPageBreak/>
        <w:t xml:space="preserve">и земјите од Централна и Источна Европа (16+1), за работното место под реден број 81-а со шифра УПР 01 01 Б04 000, назив на работно место ,,Раководител на одделение за </w:t>
      </w:r>
      <w:r w:rsidRPr="00DF78BA">
        <w:rPr>
          <w:rFonts w:ascii="StobiSerif Regular" w:hAnsi="StobiSerif Regular"/>
          <w:sz w:val="22"/>
          <w:szCs w:val="22"/>
        </w:rPr>
        <w:t xml:space="preserve">координација на културната соработка со   </w:t>
      </w:r>
      <w:r w:rsidRPr="00DF78BA">
        <w:rPr>
          <w:rFonts w:ascii="StobiSerif Regular" w:hAnsi="StobiSerif Regular" w:cs="Arial"/>
          <w:sz w:val="22"/>
          <w:szCs w:val="22"/>
        </w:rPr>
        <w:t>Народна Република Кина и земјите од Централна и Источна Европа (16+1)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 xml:space="preserve">  во делот "вид на образование " зборовите "</w:t>
      </w:r>
      <w:r w:rsidRPr="00DF78BA">
        <w:rPr>
          <w:rFonts w:ascii="StobiSerif Regular" w:hAnsi="StobiSerif Regular"/>
          <w:sz w:val="22"/>
          <w:szCs w:val="22"/>
        </w:rPr>
        <w:t xml:space="preserve"> Политички науки, ликовна уметности наука за книжевноста</w:t>
      </w:r>
      <w:r w:rsidRPr="00DF78BA">
        <w:rPr>
          <w:rFonts w:ascii="StobiSerif Regular" w:hAnsi="StobiSerif Regular" w:cs="Arial"/>
          <w:sz w:val="22"/>
          <w:szCs w:val="22"/>
        </w:rPr>
        <w:t xml:space="preserve"> " се заменуваат со зборовите  "</w:t>
      </w:r>
      <w:r w:rsidRPr="00DF78BA">
        <w:rPr>
          <w:rFonts w:ascii="StobiSerif Regular" w:hAnsi="StobiSerif Regular"/>
          <w:sz w:val="22"/>
          <w:szCs w:val="22"/>
        </w:rPr>
        <w:t>општествени науки</w:t>
      </w:r>
      <w:r w:rsidRPr="00DF78BA">
        <w:rPr>
          <w:rFonts w:ascii="StobiSerif Regular" w:hAnsi="StobiSerif Regular" w:cs="Arial"/>
          <w:sz w:val="22"/>
          <w:szCs w:val="22"/>
        </w:rPr>
        <w:t xml:space="preserve">, </w:t>
      </w:r>
      <w:r w:rsidR="00A52BF6" w:rsidRPr="00DF78BA">
        <w:rPr>
          <w:rFonts w:ascii="StobiSerif Regular" w:hAnsi="StobiSerif Regular" w:cs="Arial"/>
          <w:sz w:val="22"/>
          <w:szCs w:val="22"/>
        </w:rPr>
        <w:t xml:space="preserve">- </w:t>
      </w:r>
      <w:r w:rsidRPr="00DF78BA">
        <w:rPr>
          <w:rFonts w:ascii="StobiSerif Regular" w:hAnsi="StobiSerif Regular" w:cs="Arial"/>
          <w:sz w:val="22"/>
          <w:szCs w:val="22"/>
        </w:rPr>
        <w:t>политички науки и медиуми и комуникација".</w:t>
      </w:r>
    </w:p>
    <w:p w:rsidR="003E3047" w:rsidRPr="00DF78BA" w:rsidRDefault="00E24C0E" w:rsidP="00E24C0E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>Член</w:t>
      </w:r>
      <w:r w:rsidR="00A72314">
        <w:rPr>
          <w:rFonts w:ascii="StobiSerif Regular" w:hAnsi="StobiSerif Regular" w:cs="Arial"/>
          <w:b/>
          <w:sz w:val="22"/>
          <w:szCs w:val="22"/>
        </w:rPr>
        <w:t xml:space="preserve"> 8</w:t>
      </w:r>
    </w:p>
    <w:p w:rsidR="00E24C0E" w:rsidRPr="00DF78BA" w:rsidRDefault="00E24C0E" w:rsidP="00E24C0E">
      <w:pPr>
        <w:ind w:firstLine="680"/>
        <w:rPr>
          <w:rFonts w:ascii="StobiSerif Regular" w:hAnsi="StobiSerif Regular" w:cs="Arial"/>
          <w:b/>
          <w:sz w:val="22"/>
          <w:szCs w:val="22"/>
          <w:lang w:val="en-US"/>
        </w:rPr>
      </w:pPr>
      <w:r w:rsidRPr="00DF78BA">
        <w:rPr>
          <w:rFonts w:ascii="StobiSerif Regular" w:hAnsi="StobiSerif Regular" w:cs="Arial"/>
          <w:sz w:val="22"/>
          <w:szCs w:val="22"/>
        </w:rPr>
        <w:t>Во глава  IV  Опис на работните места во Министерство за култура и туризам во точка 5.Сектор за меѓународна соработка и соработка со УНЕСКО подточка 5.2 Одделение за мултилатерална соработка и соработка со УНЕСКО на РМ, за работното место под реден број 76 со шифра УПР 01 01 Б04 000, назив на работно место ,,Раководител на одделение за мултилатерална соработка и соработка со УНЕСКО на РМ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 xml:space="preserve">  во делот "вид на образование " зборовите "</w:t>
      </w:r>
      <w:r w:rsidRPr="00DF78BA">
        <w:rPr>
          <w:rFonts w:ascii="StobiSerif Regular" w:hAnsi="StobiSerif Regular"/>
          <w:sz w:val="22"/>
          <w:szCs w:val="22"/>
        </w:rPr>
        <w:t xml:space="preserve"> хуманистички науки и уметности а</w:t>
      </w:r>
      <w:r w:rsidRPr="00DF78BA">
        <w:rPr>
          <w:rFonts w:ascii="StobiSerif Regular" w:hAnsi="StobiSerif Regular" w:cs="Arial"/>
          <w:sz w:val="22"/>
          <w:szCs w:val="22"/>
        </w:rPr>
        <w:t xml:space="preserve"> " се заменуваат со зборовите  "</w:t>
      </w:r>
      <w:r w:rsidR="006B0FCE" w:rsidRPr="00DF78BA">
        <w:rPr>
          <w:rFonts w:ascii="StobiSerif Regular" w:hAnsi="StobiSerif Regular"/>
          <w:sz w:val="22"/>
          <w:szCs w:val="22"/>
        </w:rPr>
        <w:t>општествени науки</w:t>
      </w:r>
      <w:ins w:id="0" w:author="Elena Panova" w:date="2024-10-28T13:32:00Z">
        <w:r w:rsidR="00A52BF6" w:rsidRPr="00DF78BA">
          <w:rPr>
            <w:rFonts w:ascii="StobiSerif Regular" w:hAnsi="StobiSerif Regular"/>
            <w:sz w:val="22"/>
            <w:szCs w:val="22"/>
          </w:rPr>
          <w:t>-</w:t>
        </w:r>
      </w:ins>
      <w:r w:rsidR="006B0FCE" w:rsidRPr="00DF78BA">
        <w:rPr>
          <w:rFonts w:ascii="StobiSerif Regular" w:hAnsi="StobiSerif Regular"/>
          <w:sz w:val="22"/>
          <w:szCs w:val="22"/>
        </w:rPr>
        <w:t xml:space="preserve"> </w:t>
      </w:r>
      <w:r w:rsidR="00273C4F">
        <w:rPr>
          <w:rFonts w:ascii="StobiSerif Regular" w:hAnsi="StobiSerif Regular"/>
          <w:sz w:val="22"/>
          <w:szCs w:val="22"/>
          <w:lang w:val="en-US"/>
        </w:rPr>
        <w:t xml:space="preserve">воспитание и </w:t>
      </w:r>
      <w:r w:rsidR="006B0FCE" w:rsidRPr="00DF78BA">
        <w:rPr>
          <w:rFonts w:ascii="StobiSerif Regular" w:hAnsi="StobiSerif Regular"/>
          <w:sz w:val="22"/>
          <w:szCs w:val="22"/>
        </w:rPr>
        <w:t>образование</w:t>
      </w:r>
      <w:r w:rsidRPr="00DF78BA">
        <w:rPr>
          <w:rFonts w:ascii="StobiSerif Regular" w:hAnsi="StobiSerif Regular" w:cs="Arial"/>
          <w:sz w:val="22"/>
          <w:szCs w:val="22"/>
        </w:rPr>
        <w:t>".</w:t>
      </w:r>
    </w:p>
    <w:p w:rsidR="006171B7" w:rsidRPr="00DF78BA" w:rsidRDefault="006171B7" w:rsidP="006171B7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9</w:t>
      </w:r>
    </w:p>
    <w:p w:rsidR="006171B7" w:rsidRPr="00DF78BA" w:rsidRDefault="006171B7" w:rsidP="006171B7">
      <w:pPr>
        <w:keepNext/>
        <w:outlineLvl w:val="0"/>
        <w:rPr>
          <w:rFonts w:ascii="StobiSerif Regular" w:hAnsi="StobiSerif Regular"/>
          <w:b/>
          <w:color w:val="000000"/>
          <w:sz w:val="22"/>
          <w:szCs w:val="22"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култураи туризам во точка </w:t>
      </w:r>
      <w:r w:rsidRPr="00DF78BA">
        <w:rPr>
          <w:rFonts w:ascii="StobiSerif Regular" w:hAnsi="StobiSerif Regular"/>
          <w:color w:val="000000"/>
          <w:sz w:val="22"/>
          <w:szCs w:val="22"/>
        </w:rPr>
        <w:t>2.Сектор за дејности од областа на културата и уметноста</w:t>
      </w:r>
      <w:r w:rsidRPr="00DF78BA">
        <w:rPr>
          <w:rFonts w:ascii="StobiSerif Regular" w:hAnsi="StobiSerif Regular" w:cs="Arial"/>
          <w:sz w:val="22"/>
          <w:szCs w:val="22"/>
        </w:rPr>
        <w:t xml:space="preserve">подточка </w:t>
      </w:r>
      <w:r w:rsidRPr="00DF78BA">
        <w:rPr>
          <w:rFonts w:ascii="StobiSerif Regular" w:hAnsi="StobiSerif Regular"/>
          <w:color w:val="000000"/>
          <w:sz w:val="22"/>
          <w:szCs w:val="22"/>
        </w:rPr>
        <w:t>2.1.Одделение за драмска и филмска дејност</w:t>
      </w:r>
      <w:r w:rsidRPr="00DF78BA">
        <w:rPr>
          <w:rFonts w:ascii="StobiSerif Regular" w:hAnsi="StobiSerif Regular" w:cs="Arial"/>
          <w:sz w:val="22"/>
          <w:szCs w:val="22"/>
        </w:rPr>
        <w:t xml:space="preserve">, за работното место под реден број 25 со шифра УПР 01 01 Б04 000, назив на работно место ,,Раководител на одделение за </w:t>
      </w:r>
      <w:r w:rsidRPr="00DF78BA">
        <w:rPr>
          <w:rFonts w:ascii="StobiSerif Regular" w:hAnsi="StobiSerif Regular"/>
          <w:color w:val="000000"/>
          <w:sz w:val="22"/>
          <w:szCs w:val="22"/>
        </w:rPr>
        <w:t>драмска и филмска дејност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 xml:space="preserve">  во делот "вид на образование " зборовите "</w:t>
      </w:r>
      <w:r w:rsidRPr="00DF78BA">
        <w:rPr>
          <w:rFonts w:ascii="StobiSerif Regular" w:hAnsi="StobiSerif Regular"/>
          <w:sz w:val="22"/>
          <w:szCs w:val="22"/>
        </w:rPr>
        <w:t>Драмски, психологија  или  ликовна уметност</w:t>
      </w:r>
      <w:r w:rsidRPr="00DF78BA">
        <w:rPr>
          <w:rFonts w:ascii="StobiSerif Regular" w:hAnsi="StobiSerif Regular" w:cs="Arial"/>
          <w:sz w:val="22"/>
          <w:szCs w:val="22"/>
        </w:rPr>
        <w:t xml:space="preserve"> " се заменуваат со зборовите  "</w:t>
      </w:r>
      <w:r w:rsidRPr="00DF78BA">
        <w:rPr>
          <w:rFonts w:ascii="StobiSerif Regular" w:hAnsi="StobiSerif Regular"/>
          <w:sz w:val="22"/>
          <w:szCs w:val="22"/>
        </w:rPr>
        <w:t>хуманистички науки</w:t>
      </w:r>
      <w:r w:rsidRPr="00DF78BA">
        <w:rPr>
          <w:rFonts w:ascii="StobiSerif Regular" w:hAnsi="StobiSerif Regular" w:cs="Arial"/>
          <w:sz w:val="22"/>
          <w:szCs w:val="22"/>
        </w:rPr>
        <w:t>".</w:t>
      </w:r>
    </w:p>
    <w:p w:rsidR="004A15DA" w:rsidRPr="00DF78BA" w:rsidRDefault="004A15DA" w:rsidP="004A15DA">
      <w:pPr>
        <w:ind w:firstLine="680"/>
        <w:rPr>
          <w:rFonts w:ascii="StobiSerif Regular" w:hAnsi="StobiSerif Regular" w:cs="Arial"/>
          <w:b/>
          <w:color w:val="FF0000"/>
          <w:sz w:val="22"/>
          <w:szCs w:val="22"/>
          <w:lang w:val="en-US"/>
        </w:rPr>
      </w:pPr>
    </w:p>
    <w:p w:rsidR="004A15DA" w:rsidRPr="00DF78BA" w:rsidRDefault="004A15DA" w:rsidP="004A15DA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10</w:t>
      </w:r>
    </w:p>
    <w:p w:rsidR="004A15DA" w:rsidRPr="00DF78BA" w:rsidRDefault="004A15DA" w:rsidP="006C6009">
      <w:pPr>
        <w:pStyle w:val="ListParagraph"/>
        <w:ind w:left="0"/>
        <w:rPr>
          <w:rFonts w:ascii="StobiSerif Regular" w:hAnsi="StobiSerif Regular" w:cs="Arial"/>
          <w:b/>
        </w:rPr>
      </w:pPr>
      <w:r w:rsidRPr="00DF78BA">
        <w:rPr>
          <w:rFonts w:ascii="StobiSerif Regular" w:hAnsi="StobiSerif Regular" w:cs="Arial"/>
        </w:rPr>
        <w:t xml:space="preserve">Во глава  IV  Опис на работните места во Министерство за култураи туризам во точка </w:t>
      </w:r>
      <w:r w:rsidRPr="00DF78BA">
        <w:rPr>
          <w:rFonts w:ascii="StobiSerif Regular" w:hAnsi="StobiSerif Regular"/>
          <w:color w:val="000000"/>
        </w:rPr>
        <w:t>3.С</w:t>
      </w:r>
      <w:r w:rsidR="00C15BD5" w:rsidRPr="00DF78BA">
        <w:rPr>
          <w:rFonts w:ascii="StobiSerif Regular" w:hAnsi="StobiSerif Regular"/>
          <w:color w:val="000000"/>
        </w:rPr>
        <w:t>ектор за издавачка дејност (Сектор за книга)</w:t>
      </w:r>
      <w:r w:rsidRPr="00DF78BA">
        <w:rPr>
          <w:rFonts w:ascii="StobiSerif Regular" w:hAnsi="StobiSerif Regular" w:cs="Arial"/>
        </w:rPr>
        <w:t xml:space="preserve">подточка </w:t>
      </w:r>
      <w:r w:rsidR="006C6009" w:rsidRPr="00DF78BA">
        <w:rPr>
          <w:rFonts w:ascii="StobiSerif Regular" w:hAnsi="StobiSerif Regular"/>
          <w:color w:val="000000"/>
        </w:rPr>
        <w:t>3.2</w:t>
      </w:r>
      <w:r w:rsidRPr="00DF78BA">
        <w:rPr>
          <w:rFonts w:ascii="StobiSerif Regular" w:hAnsi="StobiSerif Regular"/>
          <w:color w:val="000000"/>
        </w:rPr>
        <w:t xml:space="preserve">.Одделение за </w:t>
      </w:r>
      <w:r w:rsidR="006C6009" w:rsidRPr="00DF78BA">
        <w:rPr>
          <w:rFonts w:ascii="StobiSerif Regular" w:hAnsi="StobiSerif Regular" w:cs="Arial"/>
        </w:rPr>
        <w:t>стратешко планирање, развој, анализи, истражување и унапредување на издавачката дејност во Република Македонија</w:t>
      </w:r>
      <w:r w:rsidRPr="00DF78BA">
        <w:rPr>
          <w:rFonts w:ascii="StobiSerif Regular" w:hAnsi="StobiSerif Regular" w:cs="Arial"/>
        </w:rPr>
        <w:t xml:space="preserve">, за работното место под реден број </w:t>
      </w:r>
      <w:r w:rsidR="006C6009" w:rsidRPr="00DF78BA">
        <w:rPr>
          <w:rFonts w:ascii="StobiSerif Regular" w:hAnsi="StobiSerif Regular" w:cs="Arial"/>
        </w:rPr>
        <w:t>47</w:t>
      </w:r>
      <w:r w:rsidRPr="00DF78BA">
        <w:rPr>
          <w:rFonts w:ascii="StobiSerif Regular" w:hAnsi="StobiSerif Regular" w:cs="Arial"/>
        </w:rPr>
        <w:t xml:space="preserve">со шифра УПР 01 01 Б04 000, назив на работно место ,,Раководител на одделение за </w:t>
      </w:r>
      <w:r w:rsidR="006C6009" w:rsidRPr="00DF78BA">
        <w:rPr>
          <w:rFonts w:ascii="StobiSerif Regular" w:hAnsi="StobiSerif Regular" w:cs="Arial"/>
        </w:rPr>
        <w:t>стратешко планирање, развој, анализи, истражување и унапредување на издавачката дејност во Република Македонија</w:t>
      </w:r>
      <w:r w:rsidRPr="00DF78BA">
        <w:rPr>
          <w:rFonts w:ascii="StobiSerif Regular" w:hAnsi="StobiSerif Regular" w:cs="Arial"/>
          <w:lang w:val="en-GB"/>
        </w:rPr>
        <w:t>’’</w:t>
      </w:r>
      <w:r w:rsidRPr="00DF78BA">
        <w:rPr>
          <w:rFonts w:ascii="StobiSerif Regular" w:hAnsi="StobiSerif Regular" w:cs="Arial"/>
        </w:rPr>
        <w:t xml:space="preserve">  во делот "вид на образование " зборовите "</w:t>
      </w:r>
      <w:r w:rsidR="006C6009" w:rsidRPr="00DF78BA">
        <w:rPr>
          <w:rFonts w:ascii="StobiSerif Regular" w:hAnsi="StobiSerif Regular"/>
        </w:rPr>
        <w:t>психологија</w:t>
      </w:r>
      <w:r w:rsidRPr="00DF78BA">
        <w:rPr>
          <w:rFonts w:ascii="StobiSerif Regular" w:hAnsi="StobiSerif Regular" w:cs="Arial"/>
        </w:rPr>
        <w:t xml:space="preserve"> " се заменуваат со зборовите  "</w:t>
      </w:r>
      <w:r w:rsidRPr="00DF78BA">
        <w:rPr>
          <w:rFonts w:ascii="StobiSerif Regular" w:hAnsi="StobiSerif Regular"/>
        </w:rPr>
        <w:t>хуманистички науки</w:t>
      </w:r>
      <w:r w:rsidRPr="00DF78BA">
        <w:rPr>
          <w:rFonts w:ascii="StobiSerif Regular" w:hAnsi="StobiSerif Regular" w:cs="Arial"/>
        </w:rPr>
        <w:t>".</w:t>
      </w:r>
    </w:p>
    <w:p w:rsidR="007A7911" w:rsidRPr="00DF78BA" w:rsidRDefault="007A7911" w:rsidP="007A7911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11</w:t>
      </w:r>
    </w:p>
    <w:p w:rsidR="007A7911" w:rsidRPr="00DF78BA" w:rsidRDefault="007A7911" w:rsidP="007A7911">
      <w:pPr>
        <w:spacing w:after="60" w:line="320" w:lineRule="atLeast"/>
        <w:rPr>
          <w:rFonts w:ascii="StobiSerif Regular" w:hAnsi="StobiSerif Regular" w:cs="Arial"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култураи туризам во точка </w:t>
      </w:r>
      <w:r w:rsidRPr="00DF78BA">
        <w:rPr>
          <w:rFonts w:ascii="StobiSerif Regular" w:hAnsi="StobiSerif Regular"/>
          <w:color w:val="000000"/>
        </w:rPr>
        <w:t>15</w:t>
      </w:r>
      <w:r w:rsidRPr="00DF78BA">
        <w:rPr>
          <w:rFonts w:ascii="StobiSerif Regular" w:hAnsi="StobiSerif Regular"/>
          <w:color w:val="000000"/>
          <w:sz w:val="22"/>
          <w:szCs w:val="22"/>
        </w:rPr>
        <w:t>.</w:t>
      </w:r>
      <w:r w:rsidRPr="00DF78BA">
        <w:rPr>
          <w:rFonts w:ascii="StobiSerif Regular" w:hAnsi="StobiSerif Regular" w:cs="Arial"/>
          <w:sz w:val="22"/>
          <w:szCs w:val="22"/>
        </w:rPr>
        <w:t>Одделение за  управување со човечки ресурси, за работното место под реден број 188</w:t>
      </w:r>
      <w:r w:rsidR="00401DA1">
        <w:rPr>
          <w:rFonts w:ascii="StobiSerif Regular" w:hAnsi="StobiSerif Regular" w:cs="Arial"/>
          <w:sz w:val="22"/>
          <w:szCs w:val="22"/>
        </w:rPr>
        <w:t xml:space="preserve"> </w:t>
      </w:r>
      <w:r w:rsidRPr="00DF78BA">
        <w:rPr>
          <w:rFonts w:ascii="StobiSerif Regular" w:hAnsi="StobiSerif Regular" w:cs="Arial"/>
          <w:sz w:val="22"/>
          <w:szCs w:val="22"/>
        </w:rPr>
        <w:t>со шифра УПР 01 01 Б04 000, назив на работно место ,,Раководител на одделение за управување со човечки ресурси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 xml:space="preserve">  во делот "вид на образование " </w:t>
      </w:r>
      <w:r w:rsidRPr="00DF78BA">
        <w:rPr>
          <w:rFonts w:ascii="StobiSerif Regular" w:hAnsi="StobiSerif Regular" w:cs="Arial"/>
          <w:color w:val="000000" w:themeColor="text1"/>
          <w:sz w:val="22"/>
          <w:szCs w:val="22"/>
        </w:rPr>
        <w:lastRenderedPageBreak/>
        <w:t>зборовите "</w:t>
      </w:r>
      <w:r w:rsidR="00CA6570" w:rsidRPr="00DF78BA">
        <w:rPr>
          <w:rFonts w:ascii="StobiSerif Regular" w:hAnsi="StobiSerif Regular"/>
          <w:color w:val="000000" w:themeColor="text1"/>
          <w:sz w:val="22"/>
          <w:szCs w:val="22"/>
        </w:rPr>
        <w:t>политички науки</w:t>
      </w:r>
      <w:r w:rsidR="00CA6570" w:rsidRPr="00DF78BA">
        <w:rPr>
          <w:rFonts w:ascii="StobiSerif Regular" w:hAnsi="StobiSerif Regular" w:cs="Arial"/>
          <w:color w:val="000000" w:themeColor="text1"/>
          <w:sz w:val="22"/>
          <w:szCs w:val="22"/>
        </w:rPr>
        <w:t xml:space="preserve">" се </w:t>
      </w:r>
      <w:r w:rsidR="009855A4" w:rsidRPr="00DF78BA">
        <w:rPr>
          <w:rFonts w:ascii="StobiSerif Regular" w:hAnsi="StobiSerif Regular" w:cs="Arial"/>
          <w:color w:val="000000" w:themeColor="text1"/>
          <w:sz w:val="22"/>
          <w:szCs w:val="22"/>
        </w:rPr>
        <w:t xml:space="preserve"> заменува со зборовите </w:t>
      </w:r>
      <w:ins w:id="1" w:author="Nena" w:date="2024-10-28T13:48:00Z">
        <w:r w:rsidR="00B04F2F" w:rsidRPr="00DF78BA">
          <w:rPr>
            <w:rFonts w:ascii="StobiSerif Regular" w:hAnsi="StobiSerif Regular" w:cs="Arial"/>
            <w:color w:val="000000" w:themeColor="text1"/>
            <w:sz w:val="22"/>
            <w:szCs w:val="22"/>
          </w:rPr>
          <w:t>„</w:t>
        </w:r>
      </w:ins>
      <w:r w:rsidR="009855A4" w:rsidRPr="00DF78BA">
        <w:rPr>
          <w:rFonts w:ascii="StobiSerif Regular" w:hAnsi="StobiSerif Regular" w:cs="Arial"/>
          <w:color w:val="000000" w:themeColor="text1"/>
          <w:sz w:val="22"/>
          <w:szCs w:val="22"/>
        </w:rPr>
        <w:t xml:space="preserve">Општествени науки </w:t>
      </w:r>
      <w:r w:rsidR="00401DA1">
        <w:rPr>
          <w:rFonts w:ascii="StobiSerif Regular" w:hAnsi="StobiSerif Regular" w:cs="Arial"/>
          <w:color w:val="000000" w:themeColor="text1"/>
          <w:sz w:val="22"/>
          <w:szCs w:val="22"/>
        </w:rPr>
        <w:t>-право</w:t>
      </w:r>
      <w:r w:rsidR="00B04F2F" w:rsidRPr="00DF78BA">
        <w:rPr>
          <w:rFonts w:ascii="StobiSerif Regular" w:hAnsi="StobiSerif Regular" w:cs="Arial"/>
          <w:color w:val="000000" w:themeColor="text1"/>
          <w:sz w:val="22"/>
          <w:szCs w:val="22"/>
        </w:rPr>
        <w:t xml:space="preserve">, политички науки, </w:t>
      </w:r>
      <w:r w:rsidR="00CA6570" w:rsidRPr="00DF78BA">
        <w:rPr>
          <w:rFonts w:ascii="StobiSerif Regular" w:hAnsi="StobiSerif Regular"/>
          <w:color w:val="000000" w:themeColor="text1"/>
          <w:sz w:val="22"/>
          <w:szCs w:val="22"/>
        </w:rPr>
        <w:t>економија и бизнис</w:t>
      </w:r>
      <w:ins w:id="2" w:author="Elena Panova" w:date="2024-10-28T13:37:00Z">
        <w:r w:rsidR="009855A4" w:rsidRPr="00DF78BA">
          <w:rPr>
            <w:rFonts w:ascii="StobiSerif Regular" w:hAnsi="StobiSerif Regular"/>
            <w:color w:val="000000" w:themeColor="text1"/>
            <w:sz w:val="22"/>
            <w:szCs w:val="22"/>
          </w:rPr>
          <w:t>.</w:t>
        </w:r>
      </w:ins>
      <w:ins w:id="3" w:author="Nena" w:date="2024-10-28T13:47:00Z">
        <w:r w:rsidR="00B04F2F" w:rsidRPr="00DF78BA" w:rsidDel="00B04F2F">
          <w:rPr>
            <w:rFonts w:ascii="StobiSerif Regular" w:hAnsi="StobiSerif Regular"/>
            <w:color w:val="000000" w:themeColor="text1"/>
            <w:sz w:val="22"/>
            <w:szCs w:val="22"/>
          </w:rPr>
          <w:t xml:space="preserve"> </w:t>
        </w:r>
      </w:ins>
      <w:r w:rsidRPr="00DF78BA">
        <w:rPr>
          <w:rFonts w:ascii="StobiSerif Regular" w:hAnsi="StobiSerif Regular" w:cs="Arial"/>
          <w:color w:val="000000" w:themeColor="text1"/>
          <w:sz w:val="22"/>
          <w:szCs w:val="22"/>
        </w:rPr>
        <w:t>".</w:t>
      </w:r>
    </w:p>
    <w:p w:rsidR="00D76E40" w:rsidRPr="00DF78BA" w:rsidRDefault="00D76E40" w:rsidP="00D76E40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D76E40" w:rsidRPr="00DF78BA" w:rsidRDefault="00D76E40" w:rsidP="00D76E40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12</w:t>
      </w:r>
    </w:p>
    <w:p w:rsidR="00D76E40" w:rsidRPr="00DF78BA" w:rsidRDefault="00D76E40" w:rsidP="00D76E40">
      <w:pPr>
        <w:rPr>
          <w:rFonts w:ascii="StobiSerif Regular" w:hAnsi="StobiSerif Regular"/>
          <w:b/>
          <w:sz w:val="22"/>
          <w:szCs w:val="22"/>
          <w:lang w:val="en-US"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култураи туризам во точка </w:t>
      </w:r>
      <w:r w:rsidRPr="00DF78BA">
        <w:rPr>
          <w:rFonts w:ascii="StobiSerif Regular" w:hAnsi="StobiSerif Regular"/>
          <w:sz w:val="22"/>
          <w:szCs w:val="22"/>
          <w:lang w:val="en-US"/>
        </w:rPr>
        <w:t>1.</w:t>
      </w:r>
      <w:r w:rsidRPr="00DF78BA">
        <w:rPr>
          <w:rFonts w:ascii="StobiSerif Regular" w:hAnsi="StobiSerif Regular"/>
          <w:sz w:val="22"/>
          <w:szCs w:val="22"/>
        </w:rPr>
        <w:t>Сектор за следење,развој и логистичка поддршка</w:t>
      </w:r>
      <w:r w:rsidRPr="00DF78BA">
        <w:rPr>
          <w:rFonts w:ascii="StobiSerif Regular" w:hAnsi="StobiSerif Regular" w:cs="Arial"/>
          <w:sz w:val="22"/>
          <w:szCs w:val="22"/>
        </w:rPr>
        <w:t xml:space="preserve">подточка </w:t>
      </w:r>
      <w:r w:rsidRPr="00DF78BA">
        <w:rPr>
          <w:rFonts w:ascii="StobiSerif Regular" w:hAnsi="StobiSerif Regular"/>
          <w:color w:val="000000"/>
          <w:sz w:val="22"/>
          <w:szCs w:val="22"/>
        </w:rPr>
        <w:t>1.2.Одделение за државни награди</w:t>
      </w:r>
      <w:r w:rsidRPr="00DF78BA">
        <w:rPr>
          <w:rFonts w:ascii="StobiSerif Regular" w:hAnsi="StobiSerif Regular" w:cs="Arial"/>
          <w:sz w:val="22"/>
          <w:szCs w:val="22"/>
        </w:rPr>
        <w:t xml:space="preserve">, за работното место под реден број </w:t>
      </w:r>
      <w:r w:rsidRPr="00DF78BA">
        <w:rPr>
          <w:rFonts w:ascii="StobiSerif Regular" w:hAnsi="StobiSerif Regular" w:cs="Arial"/>
        </w:rPr>
        <w:t>18</w:t>
      </w:r>
      <w:r w:rsidRPr="00DF78BA">
        <w:rPr>
          <w:rFonts w:ascii="StobiSerif Regular" w:hAnsi="StobiSerif Regular" w:cs="Arial"/>
          <w:sz w:val="22"/>
          <w:szCs w:val="22"/>
        </w:rPr>
        <w:t xml:space="preserve">со шифра УПР 01 01 Б04 000, назив на работно место ,,Раководител на одделение </w:t>
      </w:r>
      <w:r w:rsidRPr="00DF78BA">
        <w:rPr>
          <w:rFonts w:ascii="StobiSerif Regular" w:hAnsi="StobiSerif Regular"/>
          <w:color w:val="000000"/>
          <w:sz w:val="22"/>
          <w:szCs w:val="22"/>
        </w:rPr>
        <w:t>за државни награди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 xml:space="preserve">  во делот "вид на образование " зборовите "</w:t>
      </w:r>
      <w:r w:rsidRPr="00DF78BA">
        <w:rPr>
          <w:rFonts w:ascii="StobiSerif Regular" w:hAnsi="StobiSerif Regular"/>
          <w:sz w:val="22"/>
          <w:szCs w:val="22"/>
        </w:rPr>
        <w:t>образование</w:t>
      </w:r>
      <w:r w:rsidRPr="00DF78BA">
        <w:rPr>
          <w:rFonts w:ascii="StobiSerif Regular" w:hAnsi="StobiSerif Regular" w:cs="Arial"/>
          <w:sz w:val="22"/>
          <w:szCs w:val="22"/>
        </w:rPr>
        <w:t xml:space="preserve"> " се заменуваат со зборовите  "</w:t>
      </w:r>
      <w:r w:rsidRPr="00DF78BA">
        <w:rPr>
          <w:rFonts w:ascii="StobiSerif Regular" w:hAnsi="StobiSerif Regular"/>
          <w:sz w:val="22"/>
          <w:szCs w:val="22"/>
        </w:rPr>
        <w:t>високо образование</w:t>
      </w:r>
      <w:r w:rsidRPr="00DF78BA">
        <w:rPr>
          <w:rFonts w:ascii="StobiSerif Regular" w:hAnsi="StobiSerif Regular" w:cs="Arial"/>
          <w:sz w:val="22"/>
          <w:szCs w:val="22"/>
        </w:rPr>
        <w:t>".</w:t>
      </w:r>
    </w:p>
    <w:p w:rsidR="006529C2" w:rsidRPr="00DF78BA" w:rsidRDefault="006529C2" w:rsidP="006529C2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E4214E" w:rsidRPr="00DF78BA">
        <w:rPr>
          <w:rFonts w:ascii="StobiSerif Regular" w:hAnsi="StobiSerif Regular" w:cs="Arial"/>
          <w:b/>
          <w:sz w:val="22"/>
          <w:szCs w:val="22"/>
        </w:rPr>
        <w:t>1</w:t>
      </w:r>
      <w:r w:rsidR="00A72314">
        <w:rPr>
          <w:rFonts w:ascii="StobiSerif Regular" w:hAnsi="StobiSerif Regular" w:cs="Arial"/>
          <w:b/>
          <w:sz w:val="22"/>
          <w:szCs w:val="22"/>
        </w:rPr>
        <w:t>3</w:t>
      </w:r>
    </w:p>
    <w:p w:rsidR="006529C2" w:rsidRPr="00DF78BA" w:rsidRDefault="006529C2" w:rsidP="006529C2">
      <w:pPr>
        <w:rPr>
          <w:rFonts w:ascii="StobiSerif Regular" w:hAnsi="StobiSerif Regular" w:cs="Arial"/>
          <w:b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култураи туризам во точка </w:t>
      </w:r>
      <w:r w:rsidRPr="00DF78BA">
        <w:rPr>
          <w:rFonts w:ascii="StobiSerif Regular" w:hAnsi="StobiSerif Regular"/>
          <w:sz w:val="22"/>
          <w:szCs w:val="22"/>
          <w:lang w:val="en-US"/>
        </w:rPr>
        <w:t>1.</w:t>
      </w:r>
      <w:r w:rsidRPr="00DF78BA">
        <w:rPr>
          <w:rFonts w:ascii="StobiSerif Regular" w:hAnsi="StobiSerif Regular"/>
          <w:sz w:val="22"/>
          <w:szCs w:val="22"/>
        </w:rPr>
        <w:t>Сектор за следење,развој и логистичка поддршка</w:t>
      </w:r>
      <w:r w:rsidRPr="00DF78BA">
        <w:rPr>
          <w:rFonts w:ascii="StobiSerif Regular" w:hAnsi="StobiSerif Regular" w:cs="Arial"/>
          <w:sz w:val="22"/>
          <w:szCs w:val="22"/>
        </w:rPr>
        <w:t xml:space="preserve">подточка </w:t>
      </w:r>
      <w:r w:rsidRPr="00DF78BA">
        <w:rPr>
          <w:rFonts w:ascii="StobiSerif Regular" w:hAnsi="StobiSerif Regular"/>
          <w:sz w:val="22"/>
          <w:szCs w:val="22"/>
        </w:rPr>
        <w:t>1.1.</w:t>
      </w:r>
      <w:r w:rsidRPr="00DF78BA">
        <w:rPr>
          <w:rFonts w:ascii="StobiSerif Regular" w:hAnsi="StobiSerif Regular" w:cs="Arial"/>
          <w:sz w:val="22"/>
          <w:szCs w:val="22"/>
        </w:rPr>
        <w:t xml:space="preserve"> Одделение за логистичка поддршка, за работното место под реден број </w:t>
      </w:r>
      <w:r w:rsidRPr="00DF78BA">
        <w:rPr>
          <w:rFonts w:ascii="StobiSerif Regular" w:hAnsi="StobiSerif Regular" w:cs="Arial"/>
        </w:rPr>
        <w:t>14</w:t>
      </w:r>
      <w:r w:rsidRPr="00DF78BA">
        <w:rPr>
          <w:rFonts w:ascii="StobiSerif Regular" w:hAnsi="StobiSerif Regular" w:cs="Arial"/>
          <w:sz w:val="22"/>
          <w:szCs w:val="22"/>
        </w:rPr>
        <w:t xml:space="preserve"> со шифра УПР 01 01 В01 000, назив на работно место ,,</w:t>
      </w:r>
      <w:r w:rsidRPr="00DF78BA">
        <w:rPr>
          <w:rFonts w:ascii="StobiSerif Regular" w:hAnsi="StobiSerif Regular"/>
          <w:sz w:val="22"/>
          <w:szCs w:val="22"/>
        </w:rPr>
        <w:t>Советник - координатор за логистичка поддршка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 xml:space="preserve">  во делот "вид на образование " зборовите "</w:t>
      </w:r>
      <w:r w:rsidRPr="00DF78BA">
        <w:rPr>
          <w:rFonts w:ascii="StobiSerif Regular" w:hAnsi="StobiSerif Regular"/>
          <w:sz w:val="22"/>
          <w:szCs w:val="22"/>
        </w:rPr>
        <w:t xml:space="preserve">Историја на уметност,археологија  </w:t>
      </w:r>
      <w:r w:rsidRPr="00DF78BA">
        <w:rPr>
          <w:rFonts w:ascii="StobiSerif Regular" w:hAnsi="StobiSerif Regular" w:cs="Arial"/>
          <w:sz w:val="22"/>
          <w:szCs w:val="22"/>
        </w:rPr>
        <w:t>" се заменуваат со зборовите  "</w:t>
      </w:r>
      <w:r w:rsidR="008B6628" w:rsidRPr="00DF78BA">
        <w:rPr>
          <w:rFonts w:ascii="StobiSerif Regular" w:hAnsi="StobiSerif Regular"/>
          <w:sz w:val="22"/>
          <w:szCs w:val="22"/>
        </w:rPr>
        <w:t>општествени науки</w:t>
      </w:r>
      <w:r w:rsidRPr="00DF78BA">
        <w:rPr>
          <w:rFonts w:ascii="StobiSerif Regular" w:hAnsi="StobiSerif Regular" w:cs="Arial"/>
          <w:sz w:val="22"/>
          <w:szCs w:val="22"/>
        </w:rPr>
        <w:t>".</w:t>
      </w:r>
    </w:p>
    <w:p w:rsidR="00594F1A" w:rsidRPr="00DF78BA" w:rsidRDefault="00594F1A" w:rsidP="00594F1A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594F1A" w:rsidRPr="00DF78BA" w:rsidRDefault="00594F1A" w:rsidP="00594F1A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E4214E" w:rsidRPr="00DF78BA">
        <w:rPr>
          <w:rFonts w:ascii="StobiSerif Regular" w:hAnsi="StobiSerif Regular" w:cs="Arial"/>
          <w:b/>
          <w:sz w:val="22"/>
          <w:szCs w:val="22"/>
        </w:rPr>
        <w:t>1</w:t>
      </w:r>
      <w:r w:rsidR="00A72314">
        <w:rPr>
          <w:rFonts w:ascii="StobiSerif Regular" w:hAnsi="StobiSerif Regular" w:cs="Arial"/>
          <w:b/>
          <w:sz w:val="22"/>
          <w:szCs w:val="22"/>
        </w:rPr>
        <w:t>4</w:t>
      </w:r>
    </w:p>
    <w:p w:rsidR="00594F1A" w:rsidRPr="00DF78BA" w:rsidRDefault="00594F1A" w:rsidP="00594F1A">
      <w:pPr>
        <w:keepNext/>
        <w:outlineLvl w:val="0"/>
        <w:rPr>
          <w:rFonts w:ascii="StobiSerif Regular" w:hAnsi="StobiSerif Regular"/>
          <w:b/>
          <w:color w:val="000000"/>
          <w:sz w:val="22"/>
          <w:szCs w:val="22"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култураи туризам во точка </w:t>
      </w:r>
      <w:r w:rsidRPr="00DF78BA">
        <w:rPr>
          <w:rFonts w:ascii="StobiSerif Regular" w:hAnsi="StobiSerif Regular"/>
          <w:color w:val="000000"/>
          <w:sz w:val="22"/>
          <w:szCs w:val="22"/>
        </w:rPr>
        <w:t>2.Сектор за дејности од областа на културата и уметноста</w:t>
      </w:r>
      <w:r w:rsidRPr="00DF78BA">
        <w:rPr>
          <w:rFonts w:ascii="StobiSerif Regular" w:hAnsi="StobiSerif Regular" w:cs="Arial"/>
          <w:sz w:val="22"/>
          <w:szCs w:val="22"/>
        </w:rPr>
        <w:t xml:space="preserve">подточка </w:t>
      </w:r>
      <w:r w:rsidRPr="00DF78BA">
        <w:rPr>
          <w:rFonts w:ascii="StobiSerif Regular" w:hAnsi="StobiSerif Regular"/>
          <w:color w:val="000000"/>
          <w:sz w:val="22"/>
          <w:szCs w:val="22"/>
        </w:rPr>
        <w:t>2.2.Одделение за центри на културата,фолклор  и музичко-сценска дејност</w:t>
      </w:r>
      <w:r w:rsidRPr="00DF78BA">
        <w:rPr>
          <w:rFonts w:ascii="StobiSerif Regular" w:hAnsi="StobiSerif Regular" w:cs="Arial"/>
          <w:sz w:val="22"/>
          <w:szCs w:val="22"/>
        </w:rPr>
        <w:t xml:space="preserve">, за работното место под реден број </w:t>
      </w:r>
      <w:r w:rsidRPr="00DF78BA">
        <w:rPr>
          <w:rFonts w:ascii="StobiSerif Regular" w:hAnsi="StobiSerif Regular" w:cs="Arial"/>
        </w:rPr>
        <w:t>32</w:t>
      </w:r>
      <w:r w:rsidRPr="00DF78BA">
        <w:rPr>
          <w:rFonts w:ascii="StobiSerif Regular" w:hAnsi="StobiSerif Regular" w:cs="Arial"/>
          <w:sz w:val="22"/>
          <w:szCs w:val="22"/>
        </w:rPr>
        <w:t xml:space="preserve"> со шифра УПР 01 01 В01 000, назив на работно место ,,Советник за спроведување на решенија и договори 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 xml:space="preserve">  во делот "вид на образование " зборовите "</w:t>
      </w:r>
      <w:r w:rsidRPr="00DF78BA">
        <w:rPr>
          <w:rFonts w:ascii="StobiSerif Regular" w:hAnsi="StobiSerif Regular"/>
          <w:sz w:val="22"/>
          <w:szCs w:val="22"/>
        </w:rPr>
        <w:t>Филозофија или музички уметности</w:t>
      </w:r>
      <w:r w:rsidRPr="00DF78BA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DF78BA">
        <w:rPr>
          <w:rFonts w:ascii="StobiSerif Regular" w:hAnsi="StobiSerif Regular"/>
          <w:sz w:val="22"/>
          <w:szCs w:val="22"/>
        </w:rPr>
        <w:t>наука за книжевност</w:t>
      </w:r>
      <w:r w:rsidRPr="00DF78BA">
        <w:rPr>
          <w:rFonts w:ascii="StobiSerif Regular" w:hAnsi="StobiSerif Regular" w:cs="Arial"/>
          <w:sz w:val="22"/>
          <w:szCs w:val="22"/>
        </w:rPr>
        <w:t xml:space="preserve"> " се заменуваат со зборовите  "</w:t>
      </w:r>
      <w:r w:rsidRPr="00DF78BA">
        <w:rPr>
          <w:rFonts w:ascii="StobiSerif Regular" w:hAnsi="StobiSerif Regular"/>
          <w:sz w:val="22"/>
          <w:szCs w:val="22"/>
        </w:rPr>
        <w:t>општествени науки</w:t>
      </w:r>
      <w:r w:rsidRPr="00DF78BA">
        <w:rPr>
          <w:rFonts w:ascii="StobiSerif Regular" w:hAnsi="StobiSerif Regular" w:cs="Arial"/>
          <w:sz w:val="22"/>
          <w:szCs w:val="22"/>
        </w:rPr>
        <w:t>".</w:t>
      </w:r>
    </w:p>
    <w:p w:rsidR="006529C2" w:rsidRPr="00DF78BA" w:rsidRDefault="006529C2" w:rsidP="00753FA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9158BC" w:rsidRPr="00DF78BA" w:rsidRDefault="009158BC" w:rsidP="009158BC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E4214E" w:rsidRPr="00DF78BA">
        <w:rPr>
          <w:rFonts w:ascii="StobiSerif Regular" w:hAnsi="StobiSerif Regular" w:cs="Arial"/>
          <w:b/>
          <w:sz w:val="22"/>
          <w:szCs w:val="22"/>
        </w:rPr>
        <w:t>1</w:t>
      </w:r>
      <w:r w:rsidR="00A72314">
        <w:rPr>
          <w:rFonts w:ascii="StobiSerif Regular" w:hAnsi="StobiSerif Regular" w:cs="Arial"/>
          <w:b/>
          <w:sz w:val="22"/>
          <w:szCs w:val="22"/>
        </w:rPr>
        <w:t>5</w:t>
      </w:r>
    </w:p>
    <w:p w:rsidR="009158BC" w:rsidRPr="00DF78BA" w:rsidRDefault="009158BC" w:rsidP="00753FA2">
      <w:pPr>
        <w:keepNext/>
        <w:outlineLvl w:val="0"/>
        <w:rPr>
          <w:rFonts w:ascii="StobiSerif Regular" w:hAnsi="StobiSerif Regular" w:cs="Arial"/>
          <w:sz w:val="22"/>
          <w:szCs w:val="22"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култураи туризам во точка </w:t>
      </w:r>
      <w:r w:rsidR="00C22926" w:rsidRPr="00DF78BA">
        <w:rPr>
          <w:rFonts w:ascii="StobiSerif Regular" w:hAnsi="StobiSerif Regular"/>
          <w:color w:val="000000"/>
          <w:sz w:val="22"/>
          <w:szCs w:val="22"/>
        </w:rPr>
        <w:t>4.</w:t>
      </w:r>
      <w:r w:rsidR="00C22926" w:rsidRPr="00DF78BA">
        <w:rPr>
          <w:rFonts w:ascii="StobiSerif Regular" w:hAnsi="StobiSerif Regular"/>
          <w:sz w:val="22"/>
          <w:szCs w:val="22"/>
        </w:rPr>
        <w:t>Сектор за заштита на културното наследство</w:t>
      </w:r>
      <w:r w:rsidRPr="00DF78BA">
        <w:rPr>
          <w:rFonts w:ascii="StobiSerif Regular" w:hAnsi="StobiSerif Regular" w:cs="Arial"/>
          <w:sz w:val="22"/>
          <w:szCs w:val="22"/>
        </w:rPr>
        <w:t xml:space="preserve">подточка </w:t>
      </w:r>
      <w:r w:rsidR="00C22926" w:rsidRPr="00DF78BA">
        <w:rPr>
          <w:rFonts w:ascii="StobiSerif Regular" w:hAnsi="StobiSerif Regular" w:cs="Arial"/>
          <w:sz w:val="22"/>
          <w:szCs w:val="22"/>
        </w:rPr>
        <w:t>4.2.Одделение за музејска дејности заштита на нематеријално културно наследство</w:t>
      </w:r>
      <w:r w:rsidRPr="00DF78BA">
        <w:rPr>
          <w:rFonts w:ascii="StobiSerif Regular" w:hAnsi="StobiSerif Regular" w:cs="Arial"/>
          <w:sz w:val="22"/>
          <w:szCs w:val="22"/>
        </w:rPr>
        <w:t xml:space="preserve">, за работното место под реден број </w:t>
      </w:r>
      <w:r w:rsidR="00C22926" w:rsidRPr="00DF78BA">
        <w:rPr>
          <w:rFonts w:ascii="StobiSerif Regular" w:hAnsi="StobiSerif Regular" w:cs="Arial"/>
        </w:rPr>
        <w:t>5</w:t>
      </w:r>
      <w:r w:rsidR="00753FA2" w:rsidRPr="00DF78BA">
        <w:rPr>
          <w:rFonts w:ascii="StobiSerif Regular" w:hAnsi="StobiSerif Regular" w:cs="Arial"/>
        </w:rPr>
        <w:t>9</w:t>
      </w:r>
      <w:r w:rsidR="00B61FF6" w:rsidRPr="00DF78BA">
        <w:rPr>
          <w:rFonts w:ascii="StobiSerif Regular" w:hAnsi="StobiSerif Regular" w:cs="Arial"/>
          <w:sz w:val="22"/>
          <w:szCs w:val="22"/>
        </w:rPr>
        <w:t xml:space="preserve">со шифра УПР 01 01 </w:t>
      </w:r>
      <w:r w:rsidR="00753FA2" w:rsidRPr="00DF78BA">
        <w:rPr>
          <w:rFonts w:ascii="StobiSerif Regular" w:hAnsi="StobiSerif Regular" w:cs="Arial"/>
          <w:sz w:val="22"/>
          <w:szCs w:val="22"/>
        </w:rPr>
        <w:t>Б</w:t>
      </w:r>
      <w:r w:rsidR="00B61FF6" w:rsidRPr="00DF78BA">
        <w:rPr>
          <w:rFonts w:ascii="StobiSerif Regular" w:hAnsi="StobiSerif Regular" w:cs="Arial"/>
          <w:sz w:val="22"/>
          <w:szCs w:val="22"/>
        </w:rPr>
        <w:t>0</w:t>
      </w:r>
      <w:r w:rsidR="00753FA2" w:rsidRPr="00DF78BA">
        <w:rPr>
          <w:rFonts w:ascii="StobiSerif Regular" w:hAnsi="StobiSerif Regular" w:cs="Arial"/>
          <w:sz w:val="22"/>
          <w:szCs w:val="22"/>
        </w:rPr>
        <w:t>4</w:t>
      </w:r>
      <w:r w:rsidRPr="00DF78BA">
        <w:rPr>
          <w:rFonts w:ascii="StobiSerif Regular" w:hAnsi="StobiSerif Regular" w:cs="Arial"/>
          <w:sz w:val="22"/>
          <w:szCs w:val="22"/>
        </w:rPr>
        <w:t xml:space="preserve"> 000, назив на работно место ,,</w:t>
      </w:r>
      <w:r w:rsidR="00C22926" w:rsidRPr="00DF78BA">
        <w:rPr>
          <w:rFonts w:ascii="StobiSerif Regular" w:hAnsi="StobiSerif Regular"/>
          <w:sz w:val="22"/>
          <w:szCs w:val="22"/>
        </w:rPr>
        <w:t xml:space="preserve">Раководител на одделение за </w:t>
      </w:r>
      <w:r w:rsidR="00C22926" w:rsidRPr="00DF78BA">
        <w:rPr>
          <w:rFonts w:ascii="StobiSerif Regular" w:hAnsi="StobiSerif Regular" w:cs="Arial"/>
          <w:sz w:val="22"/>
          <w:szCs w:val="22"/>
        </w:rPr>
        <w:t>музејска дејност   и заштита на нематеријално културно наследство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>во делот "вид на образование " зборовите "</w:t>
      </w:r>
      <w:r w:rsidR="00C22926" w:rsidRPr="00DF78BA">
        <w:rPr>
          <w:rFonts w:ascii="StobiSerif Regular" w:hAnsi="StobiSerif Regular"/>
          <w:sz w:val="22"/>
          <w:szCs w:val="22"/>
        </w:rPr>
        <w:t>Образование, психологија, Историја на уметност со Археологија</w:t>
      </w:r>
      <w:r w:rsidRPr="00DF78BA">
        <w:rPr>
          <w:rFonts w:ascii="StobiSerif Regular" w:hAnsi="StobiSerif Regular" w:cs="Arial"/>
          <w:sz w:val="22"/>
          <w:szCs w:val="22"/>
        </w:rPr>
        <w:t>" се заменуваат со зборовите  "</w:t>
      </w:r>
      <w:r w:rsidR="00A52BF6" w:rsidRPr="00DF78BA">
        <w:rPr>
          <w:rFonts w:ascii="StobiSerif Regular" w:hAnsi="StobiSerif Regular"/>
          <w:sz w:val="22"/>
          <w:szCs w:val="22"/>
        </w:rPr>
        <w:t xml:space="preserve">Хуманистички науки - </w:t>
      </w:r>
      <w:r w:rsidR="00C22926" w:rsidRPr="00DF78BA">
        <w:rPr>
          <w:rFonts w:ascii="StobiSerif Regular" w:hAnsi="StobiSerif Regular"/>
          <w:sz w:val="22"/>
          <w:szCs w:val="22"/>
        </w:rPr>
        <w:t>јазици и книжевност</w:t>
      </w:r>
      <w:r w:rsidRPr="00DF78BA">
        <w:rPr>
          <w:rFonts w:ascii="StobiSerif Regular" w:hAnsi="StobiSerif Regular" w:cs="Arial"/>
          <w:sz w:val="22"/>
          <w:szCs w:val="22"/>
        </w:rPr>
        <w:t>".</w:t>
      </w:r>
    </w:p>
    <w:p w:rsidR="0091716C" w:rsidRPr="00DF78BA" w:rsidRDefault="0091716C" w:rsidP="00753FA2">
      <w:pPr>
        <w:keepNext/>
        <w:outlineLvl w:val="0"/>
        <w:rPr>
          <w:rFonts w:ascii="StobiSerif Regular" w:hAnsi="StobiSerif Regular"/>
          <w:b/>
          <w:color w:val="000000"/>
          <w:sz w:val="22"/>
          <w:szCs w:val="22"/>
        </w:rPr>
      </w:pPr>
    </w:p>
    <w:p w:rsidR="00325D80" w:rsidRPr="00DF78BA" w:rsidRDefault="00325D80" w:rsidP="00325D80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>Член 1</w:t>
      </w:r>
      <w:r w:rsidR="00A72314">
        <w:rPr>
          <w:rFonts w:ascii="StobiSerif Regular" w:hAnsi="StobiSerif Regular" w:cs="Arial"/>
          <w:b/>
          <w:sz w:val="22"/>
          <w:szCs w:val="22"/>
        </w:rPr>
        <w:t>6</w:t>
      </w:r>
    </w:p>
    <w:p w:rsidR="00325D80" w:rsidRPr="00DF78BA" w:rsidRDefault="00325D80" w:rsidP="00325D80">
      <w:pPr>
        <w:keepNext/>
        <w:outlineLvl w:val="0"/>
        <w:rPr>
          <w:rFonts w:ascii="StobiSerif Regular" w:hAnsi="StobiSerif Regular"/>
          <w:b/>
          <w:color w:val="000000"/>
        </w:rPr>
      </w:pPr>
      <w:r w:rsidRPr="00DF78BA">
        <w:rPr>
          <w:rFonts w:ascii="StobiSerif Regular" w:hAnsi="StobiSerif Regular" w:cs="Arial"/>
          <w:sz w:val="22"/>
          <w:szCs w:val="22"/>
        </w:rPr>
        <w:t xml:space="preserve">Во глава  IV  Опис на работните места во Министерство за култураи туризам во точка </w:t>
      </w:r>
      <w:r w:rsidR="00E35E3A" w:rsidRPr="00DF78BA">
        <w:rPr>
          <w:rFonts w:ascii="StobiSerif Regular" w:hAnsi="StobiSerif Regular"/>
          <w:color w:val="000000"/>
          <w:sz w:val="22"/>
          <w:szCs w:val="22"/>
        </w:rPr>
        <w:t>6</w:t>
      </w:r>
      <w:r w:rsidRPr="00DF78BA">
        <w:rPr>
          <w:rFonts w:ascii="StobiSerif Regular" w:hAnsi="StobiSerif Regular"/>
          <w:color w:val="000000"/>
          <w:sz w:val="22"/>
          <w:szCs w:val="22"/>
        </w:rPr>
        <w:t>.</w:t>
      </w:r>
      <w:r w:rsidR="00E35E3A" w:rsidRPr="00DF78BA">
        <w:rPr>
          <w:rFonts w:ascii="StobiSerif Regular" w:hAnsi="StobiSerif Regular" w:cs="Arial"/>
          <w:sz w:val="22"/>
          <w:szCs w:val="22"/>
        </w:rPr>
        <w:t xml:space="preserve">Сектор за </w:t>
      </w:r>
      <w:r w:rsidR="00E35E3A" w:rsidRPr="00DF78BA">
        <w:rPr>
          <w:rFonts w:ascii="StobiSerif Regular" w:hAnsi="StobiSerif Regular" w:cs="StobiSerif Regular"/>
          <w:bCs/>
          <w:sz w:val="22"/>
          <w:szCs w:val="22"/>
        </w:rPr>
        <w:t>европски интеграции</w:t>
      </w:r>
      <w:r w:rsidRPr="00DF78BA">
        <w:rPr>
          <w:rFonts w:ascii="StobiSerif Regular" w:hAnsi="StobiSerif Regular" w:cs="Arial"/>
          <w:sz w:val="22"/>
          <w:szCs w:val="22"/>
        </w:rPr>
        <w:t xml:space="preserve">подточка </w:t>
      </w:r>
      <w:r w:rsidRPr="00DF78BA">
        <w:rPr>
          <w:rFonts w:ascii="StobiSerif Regular" w:hAnsi="StobiSerif Regular" w:cs="Arial"/>
          <w:sz w:val="22"/>
          <w:szCs w:val="22"/>
          <w:lang w:val="ru-RU"/>
        </w:rPr>
        <w:t>6.</w:t>
      </w:r>
      <w:r w:rsidRPr="00DF78BA">
        <w:rPr>
          <w:rFonts w:ascii="StobiSerif Regular" w:hAnsi="StobiSerif Regular" w:cs="Arial"/>
          <w:sz w:val="22"/>
          <w:szCs w:val="22"/>
          <w:lang w:val="en-US"/>
        </w:rPr>
        <w:t>2</w:t>
      </w:r>
      <w:r w:rsidRPr="00DF78BA">
        <w:rPr>
          <w:rFonts w:ascii="StobiSerif Regular" w:hAnsi="StobiSerif Regular" w:cs="Arial"/>
          <w:sz w:val="22"/>
          <w:szCs w:val="22"/>
          <w:lang w:val="ru-RU"/>
        </w:rPr>
        <w:t xml:space="preserve">.Одделение за </w:t>
      </w:r>
      <w:r w:rsidRPr="00DF78BA">
        <w:rPr>
          <w:rFonts w:ascii="StobiSerif Regular" w:hAnsi="StobiSerif Regular" w:cs="Arial"/>
          <w:sz w:val="22"/>
          <w:szCs w:val="22"/>
        </w:rPr>
        <w:t xml:space="preserve">координирање на ИПА проекти и друг вид странска помош, за работното место под реден број </w:t>
      </w:r>
      <w:r w:rsidR="00E35E3A" w:rsidRPr="00DF78BA">
        <w:rPr>
          <w:rFonts w:ascii="StobiSerif Regular" w:hAnsi="StobiSerif Regular" w:cs="Arial"/>
        </w:rPr>
        <w:t>8</w:t>
      </w:r>
      <w:r w:rsidRPr="00DF78BA">
        <w:rPr>
          <w:rFonts w:ascii="StobiSerif Regular" w:hAnsi="StobiSerif Regular" w:cs="Arial"/>
        </w:rPr>
        <w:t>9</w:t>
      </w:r>
      <w:r w:rsidRPr="00DF78BA">
        <w:rPr>
          <w:rFonts w:ascii="StobiSerif Regular" w:hAnsi="StobiSerif Regular" w:cs="Arial"/>
          <w:sz w:val="22"/>
          <w:szCs w:val="22"/>
        </w:rPr>
        <w:t xml:space="preserve"> </w:t>
      </w:r>
      <w:r w:rsidRPr="00DF78BA">
        <w:rPr>
          <w:rFonts w:ascii="StobiSerif Regular" w:hAnsi="StobiSerif Regular" w:cs="Arial"/>
          <w:sz w:val="22"/>
          <w:szCs w:val="22"/>
        </w:rPr>
        <w:lastRenderedPageBreak/>
        <w:t>со шифра УПР 01 01 Б04 000, назив на работно место ,,</w:t>
      </w:r>
      <w:r w:rsidR="00E35E3A" w:rsidRPr="00DF78BA">
        <w:rPr>
          <w:rFonts w:ascii="StobiSerif Regular" w:hAnsi="StobiSerif Regular"/>
          <w:sz w:val="22"/>
          <w:szCs w:val="22"/>
        </w:rPr>
        <w:t xml:space="preserve">Раководител на одделение за </w:t>
      </w:r>
      <w:r w:rsidR="00E35E3A" w:rsidRPr="00DF78BA">
        <w:rPr>
          <w:rFonts w:ascii="StobiSerif Regular" w:hAnsi="StobiSerif Regular" w:cs="Arial"/>
          <w:sz w:val="22"/>
          <w:szCs w:val="22"/>
        </w:rPr>
        <w:t>координирање на ИПА проекти и друг вид странска помош</w:t>
      </w:r>
      <w:r w:rsidRPr="00DF78BA">
        <w:rPr>
          <w:rFonts w:ascii="StobiSerif Regular" w:hAnsi="StobiSerif Regular" w:cs="Arial"/>
          <w:sz w:val="22"/>
          <w:szCs w:val="22"/>
          <w:lang w:val="en-GB"/>
        </w:rPr>
        <w:t>’’</w:t>
      </w:r>
      <w:r w:rsidRPr="00DF78BA">
        <w:rPr>
          <w:rFonts w:ascii="StobiSerif Regular" w:hAnsi="StobiSerif Regular" w:cs="Arial"/>
          <w:sz w:val="22"/>
          <w:szCs w:val="22"/>
        </w:rPr>
        <w:t>во делот "вид на образование " зборовите "</w:t>
      </w:r>
      <w:r w:rsidR="00E35E3A" w:rsidRPr="00DF78BA">
        <w:rPr>
          <w:rFonts w:ascii="StobiSerif Regular" w:hAnsi="StobiSerif Regular"/>
          <w:sz w:val="22"/>
          <w:szCs w:val="22"/>
        </w:rPr>
        <w:t>Правни, политички науки или наука за книжевноста</w:t>
      </w:r>
      <w:r w:rsidRPr="00DF78BA">
        <w:rPr>
          <w:rFonts w:ascii="StobiSerif Regular" w:hAnsi="StobiSerif Regular" w:cs="Arial"/>
          <w:sz w:val="22"/>
          <w:szCs w:val="22"/>
        </w:rPr>
        <w:t xml:space="preserve"> " се заменуваат со зборовите  "</w:t>
      </w:r>
      <w:r w:rsidR="00E35E3A" w:rsidRPr="00DF78BA">
        <w:rPr>
          <w:rFonts w:ascii="StobiSerif Regular" w:hAnsi="StobiSerif Regular"/>
          <w:sz w:val="22"/>
          <w:szCs w:val="22"/>
        </w:rPr>
        <w:t>високо образование</w:t>
      </w:r>
      <w:r w:rsidRPr="00DF78BA">
        <w:rPr>
          <w:rFonts w:ascii="StobiSerif Regular" w:hAnsi="StobiSerif Regular" w:cs="Arial"/>
          <w:sz w:val="22"/>
          <w:szCs w:val="22"/>
        </w:rPr>
        <w:t>".</w:t>
      </w:r>
    </w:p>
    <w:p w:rsidR="0073204B" w:rsidRPr="00DF78BA" w:rsidRDefault="0073204B" w:rsidP="0073204B">
      <w:pPr>
        <w:rPr>
          <w:rFonts w:ascii="StobiSerif Regular" w:hAnsi="StobiSerif Regular" w:cs="Arial"/>
          <w:sz w:val="22"/>
          <w:szCs w:val="22"/>
        </w:rPr>
      </w:pPr>
    </w:p>
    <w:p w:rsidR="00A52BF6" w:rsidRPr="00DF78BA" w:rsidRDefault="00A52BF6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A72314">
        <w:rPr>
          <w:rFonts w:ascii="StobiSerif Regular" w:hAnsi="StobiSerif Regular" w:cs="Arial"/>
          <w:b/>
          <w:sz w:val="22"/>
          <w:szCs w:val="22"/>
        </w:rPr>
        <w:t>17</w:t>
      </w:r>
    </w:p>
    <w:p w:rsidR="00A52BF6" w:rsidRPr="00DF78BA" w:rsidRDefault="00A52BF6" w:rsidP="00A52BF6">
      <w:pPr>
        <w:rPr>
          <w:rFonts w:ascii="StobiSerif Regular" w:hAnsi="StobiSerif Regular" w:cs="Arial"/>
          <w:color w:val="000000"/>
          <w:kern w:val="1"/>
          <w:sz w:val="22"/>
          <w:szCs w:val="22"/>
          <w:lang w:eastAsia="ar-SA"/>
        </w:rPr>
      </w:pPr>
      <w:r w:rsidRPr="00DF78BA">
        <w:rPr>
          <w:rFonts w:ascii="StobiSerif Regular" w:hAnsi="StobiSerif Regular" w:cs="Arial"/>
          <w:color w:val="000000"/>
          <w:kern w:val="1"/>
          <w:sz w:val="22"/>
          <w:szCs w:val="22"/>
          <w:lang w:eastAsia="ar-SA"/>
        </w:rPr>
        <w:t>Согласно извршените изменувања и дополнувања во интегралниот текст на Правилникот, се вршат изменувања и дополнувања и во табеларниот преглед на работните места, како составен дел од Правилникот.</w:t>
      </w:r>
    </w:p>
    <w:p w:rsidR="00A52BF6" w:rsidRPr="00DF78BA" w:rsidDel="00B04F2F" w:rsidRDefault="00A52BF6" w:rsidP="00B04F2F">
      <w:pPr>
        <w:rPr>
          <w:del w:id="4" w:author="Nena" w:date="2024-10-28T13:50:00Z"/>
          <w:rFonts w:ascii="StobiSerif Regular" w:hAnsi="StobiSerif Regular" w:cs="Arial"/>
          <w:b/>
          <w:sz w:val="22"/>
          <w:szCs w:val="22"/>
        </w:rPr>
      </w:pPr>
    </w:p>
    <w:p w:rsidR="00A52BF6" w:rsidRPr="00DF78BA" w:rsidDel="00B04F2F" w:rsidRDefault="00A52BF6" w:rsidP="00B04F2F">
      <w:pPr>
        <w:rPr>
          <w:del w:id="5" w:author="Nena" w:date="2024-10-28T13:50:00Z"/>
          <w:rFonts w:ascii="StobiSerif Regular" w:hAnsi="StobiSerif Regular" w:cs="Arial"/>
          <w:b/>
          <w:sz w:val="22"/>
          <w:szCs w:val="22"/>
        </w:rPr>
      </w:pPr>
    </w:p>
    <w:p w:rsidR="00A52BF6" w:rsidRPr="00DF78BA" w:rsidRDefault="00A52BF6" w:rsidP="00B04F2F">
      <w:pPr>
        <w:rPr>
          <w:rFonts w:ascii="StobiSerif Regular" w:hAnsi="StobiSerif Regular" w:cs="Arial"/>
          <w:b/>
          <w:sz w:val="22"/>
          <w:szCs w:val="22"/>
        </w:rPr>
      </w:pPr>
    </w:p>
    <w:p w:rsidR="0073204B" w:rsidRPr="00DF78BA" w:rsidRDefault="00753FA2" w:rsidP="0073204B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DF78BA">
        <w:rPr>
          <w:rFonts w:ascii="StobiSerif Regular" w:hAnsi="StobiSerif Regular" w:cs="Arial"/>
          <w:b/>
          <w:sz w:val="22"/>
          <w:szCs w:val="22"/>
        </w:rPr>
        <w:t xml:space="preserve">Член </w:t>
      </w:r>
      <w:r w:rsidR="00422AD7" w:rsidRPr="00DF78BA">
        <w:rPr>
          <w:rFonts w:ascii="StobiSerif Regular" w:hAnsi="StobiSerif Regular" w:cs="Arial"/>
          <w:b/>
          <w:sz w:val="22"/>
          <w:szCs w:val="22"/>
        </w:rPr>
        <w:t>1</w:t>
      </w:r>
      <w:r w:rsidR="00A72314">
        <w:rPr>
          <w:rFonts w:ascii="StobiSerif Regular" w:hAnsi="StobiSerif Regular" w:cs="Arial"/>
          <w:b/>
          <w:sz w:val="22"/>
          <w:szCs w:val="22"/>
        </w:rPr>
        <w:t>8</w:t>
      </w:r>
    </w:p>
    <w:p w:rsidR="0073204B" w:rsidRPr="00DF78BA" w:rsidRDefault="0073204B" w:rsidP="0073204B">
      <w:pPr>
        <w:pStyle w:val="Normalram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obiSerif Regular" w:hAnsi="StobiSerif Regular"/>
          <w:b/>
          <w:szCs w:val="22"/>
        </w:rPr>
      </w:pPr>
      <w:r w:rsidRPr="00DF78BA">
        <w:rPr>
          <w:rFonts w:ascii="StobiSerif Regular" w:hAnsi="StobiSerif Regular"/>
        </w:rPr>
        <w:t xml:space="preserve">   Овој правилник влегува во сила со денот на донесувањето, а ќе се применува по добиената согласност од Министерството за информатичко општество и администрација .</w:t>
      </w:r>
    </w:p>
    <w:p w:rsidR="0073204B" w:rsidRPr="00DF78BA" w:rsidRDefault="0073204B" w:rsidP="0073204B">
      <w:pPr>
        <w:tabs>
          <w:tab w:val="left" w:pos="915"/>
        </w:tabs>
        <w:rPr>
          <w:rFonts w:ascii="StobiSerif Regular" w:hAnsi="StobiSerif Regular"/>
          <w:b/>
          <w:sz w:val="22"/>
          <w:szCs w:val="22"/>
        </w:rPr>
      </w:pPr>
      <w:r w:rsidRPr="00DF78BA">
        <w:rPr>
          <w:rFonts w:ascii="StobiSerif Regular" w:hAnsi="StobiSerif Regular"/>
          <w:b/>
          <w:sz w:val="22"/>
          <w:szCs w:val="22"/>
        </w:rPr>
        <w:tab/>
      </w:r>
      <w:r w:rsidRPr="00DF78BA">
        <w:rPr>
          <w:rFonts w:ascii="StobiSerif Regular" w:hAnsi="StobiSerif Regular"/>
          <w:b/>
          <w:sz w:val="22"/>
          <w:szCs w:val="22"/>
        </w:rPr>
        <w:tab/>
      </w:r>
      <w:r w:rsidRPr="00DF78BA">
        <w:rPr>
          <w:rFonts w:ascii="StobiSerif Regular" w:hAnsi="StobiSerif Regular"/>
          <w:b/>
          <w:sz w:val="22"/>
          <w:szCs w:val="22"/>
        </w:rPr>
        <w:tab/>
      </w:r>
      <w:r w:rsidRPr="00DF78BA">
        <w:rPr>
          <w:rFonts w:ascii="StobiSerif Regular" w:hAnsi="StobiSerif Regular"/>
          <w:b/>
          <w:sz w:val="22"/>
          <w:szCs w:val="22"/>
        </w:rPr>
        <w:tab/>
      </w:r>
      <w:r w:rsidRPr="00DF78BA">
        <w:rPr>
          <w:rFonts w:ascii="StobiSerif Regular" w:hAnsi="StobiSerif Regular"/>
          <w:b/>
          <w:sz w:val="22"/>
          <w:szCs w:val="22"/>
        </w:rPr>
        <w:tab/>
      </w:r>
      <w:r w:rsidRPr="00DF78BA">
        <w:rPr>
          <w:rFonts w:ascii="StobiSerif Regular" w:hAnsi="StobiSerif Regular"/>
          <w:b/>
          <w:sz w:val="22"/>
          <w:szCs w:val="22"/>
        </w:rPr>
        <w:tab/>
      </w:r>
      <w:r w:rsidRPr="00DF78BA">
        <w:rPr>
          <w:rFonts w:ascii="StobiSerif Regular" w:hAnsi="StobiSerif Regular"/>
          <w:b/>
          <w:sz w:val="22"/>
          <w:szCs w:val="22"/>
        </w:rPr>
        <w:tab/>
      </w:r>
      <w:r w:rsidRPr="00DF78BA">
        <w:rPr>
          <w:rFonts w:ascii="StobiSerif Regular" w:hAnsi="StobiSerif Regular"/>
          <w:b/>
          <w:sz w:val="22"/>
          <w:szCs w:val="22"/>
        </w:rPr>
        <w:tab/>
      </w:r>
      <w:r w:rsidR="006603F0">
        <w:rPr>
          <w:rFonts w:ascii="StobiSerif Regular" w:hAnsi="StobiSerif Regular"/>
          <w:b/>
          <w:sz w:val="22"/>
          <w:szCs w:val="22"/>
          <w:lang w:val="en-US"/>
        </w:rPr>
        <w:t xml:space="preserve">                 </w:t>
      </w:r>
      <w:r w:rsidRPr="00DF78BA">
        <w:rPr>
          <w:rFonts w:ascii="StobiSerif Regular" w:hAnsi="StobiSerif Regular"/>
          <w:b/>
          <w:sz w:val="22"/>
          <w:szCs w:val="22"/>
        </w:rPr>
        <w:t>МИНИСТЕР</w:t>
      </w:r>
    </w:p>
    <w:p w:rsidR="0073204B" w:rsidRPr="00DF78BA" w:rsidRDefault="0073204B" w:rsidP="0073204B">
      <w:pPr>
        <w:pStyle w:val="Normalram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obiSerif Regular" w:hAnsi="StobiSerif Regular"/>
        </w:rPr>
      </w:pPr>
      <w:r w:rsidRPr="00DF78BA">
        <w:rPr>
          <w:rFonts w:ascii="StobiSerif Regular" w:hAnsi="StobiSerif Regular"/>
          <w:b/>
          <w:szCs w:val="22"/>
        </w:rPr>
        <w:t xml:space="preserve">                                                                                                         Зоран Љутков</w:t>
      </w:r>
    </w:p>
    <w:tbl>
      <w:tblPr>
        <w:tblW w:w="9780" w:type="dxa"/>
        <w:tblLayout w:type="fixed"/>
        <w:tblLook w:val="04A0"/>
      </w:tblPr>
      <w:tblGrid>
        <w:gridCol w:w="5147"/>
        <w:gridCol w:w="603"/>
        <w:gridCol w:w="4030"/>
      </w:tblGrid>
      <w:tr w:rsidR="0073204B" w:rsidRPr="00DF78BA" w:rsidTr="0073204B">
        <w:tc>
          <w:tcPr>
            <w:tcW w:w="5751" w:type="dxa"/>
            <w:gridSpan w:val="2"/>
          </w:tcPr>
          <w:p w:rsidR="0073204B" w:rsidRPr="00DF78BA" w:rsidRDefault="0073204B">
            <w:pPr>
              <w:suppressAutoHyphens w:val="0"/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4031" w:type="dxa"/>
            <w:hideMark/>
          </w:tcPr>
          <w:p w:rsidR="0073204B" w:rsidRPr="00DF78BA" w:rsidRDefault="0073204B">
            <w:pPr>
              <w:pStyle w:val="BodyText"/>
              <w:spacing w:after="60" w:line="320" w:lineRule="atLeas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73204B" w:rsidRPr="00DF78BA" w:rsidTr="0073204B">
        <w:tc>
          <w:tcPr>
            <w:tcW w:w="5148" w:type="dxa"/>
          </w:tcPr>
          <w:p w:rsidR="0073204B" w:rsidRPr="00DF78BA" w:rsidRDefault="0073204B">
            <w:pPr>
              <w:pStyle w:val="BodyText"/>
              <w:rPr>
                <w:rFonts w:ascii="StobiSerif Regular" w:hAnsi="StobiSerif Regular" w:cs="Arial"/>
                <w:sz w:val="18"/>
                <w:szCs w:val="18"/>
              </w:rPr>
            </w:pPr>
          </w:p>
        </w:tc>
        <w:tc>
          <w:tcPr>
            <w:tcW w:w="4634" w:type="dxa"/>
            <w:gridSpan w:val="2"/>
          </w:tcPr>
          <w:p w:rsidR="0073204B" w:rsidRPr="00DF78BA" w:rsidRDefault="0073204B">
            <w:pPr>
              <w:pStyle w:val="BodyText"/>
              <w:spacing w:after="60" w:line="320" w:lineRule="atLeast"/>
              <w:ind w:left="-1951"/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</w:p>
          <w:p w:rsidR="0073204B" w:rsidRPr="00DF78BA" w:rsidRDefault="0073204B">
            <w:pPr>
              <w:tabs>
                <w:tab w:val="left" w:pos="915"/>
              </w:tabs>
              <w:rPr>
                <w:rFonts w:ascii="StobiSerif Regular" w:hAnsi="StobiSerif Regular"/>
              </w:rPr>
            </w:pPr>
            <w:r w:rsidRPr="00DF78BA">
              <w:rPr>
                <w:rFonts w:ascii="StobiSerif Regular" w:hAnsi="StobiSerif Regular"/>
              </w:rPr>
              <w:tab/>
            </w:r>
          </w:p>
          <w:p w:rsidR="0073204B" w:rsidRPr="00DF78BA" w:rsidRDefault="0073204B">
            <w:pPr>
              <w:tabs>
                <w:tab w:val="left" w:pos="915"/>
              </w:tabs>
              <w:rPr>
                <w:rFonts w:ascii="StobiSerif Regular" w:hAnsi="StobiSerif Regular"/>
              </w:rPr>
            </w:pPr>
          </w:p>
          <w:p w:rsidR="0073204B" w:rsidRPr="00DF78BA" w:rsidRDefault="0073204B">
            <w:pPr>
              <w:jc w:val="center"/>
              <w:rPr>
                <w:rFonts w:ascii="StobiSerif Regular" w:hAnsi="StobiSerif Regular"/>
              </w:rPr>
            </w:pPr>
          </w:p>
        </w:tc>
      </w:tr>
    </w:tbl>
    <w:p w:rsidR="0073204B" w:rsidRPr="00DF78BA" w:rsidRDefault="0073204B" w:rsidP="0073204B">
      <w:pPr>
        <w:rPr>
          <w:rFonts w:ascii="StobiSerif Regular" w:hAnsi="StobiSerif Regular"/>
          <w:sz w:val="22"/>
          <w:szCs w:val="22"/>
        </w:rPr>
      </w:pPr>
      <w:r w:rsidRPr="00DF78BA">
        <w:rPr>
          <w:rFonts w:ascii="StobiSerif Regular" w:hAnsi="StobiSerif Regular"/>
          <w:sz w:val="22"/>
          <w:szCs w:val="22"/>
        </w:rPr>
        <w:t>Подготвил:И.Стевковска</w:t>
      </w:r>
    </w:p>
    <w:p w:rsidR="00DB640E" w:rsidRPr="00DF78BA" w:rsidRDefault="00DB640E" w:rsidP="00671338">
      <w:pPr>
        <w:pStyle w:val="BodyText"/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DF78BA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48" w:rsidRDefault="00BE1F48" w:rsidP="00DC5C24">
      <w:r>
        <w:separator/>
      </w:r>
    </w:p>
  </w:endnote>
  <w:endnote w:type="continuationSeparator" w:id="1">
    <w:p w:rsidR="00BE1F48" w:rsidRDefault="00BE1F48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Cn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BA" w:rsidRPr="000F2E5D" w:rsidRDefault="000F1960" w:rsidP="0059655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7" type="#_x0000_t202" style="position:absolute;left:0;text-align:left;margin-left:358.5pt;margin-top:-29.7pt;width:95.7pt;height:29.1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BrZUJI4gAAAAoBAAAPAAAAZHJzL2Rvd25yZXYu&#10;eG1sTI/BTsMwEETvSPyDtUhcUGsHFdKGOBWqhJRDLi0IiZsbmzhqvA62m4a/ZznBbXdnNPum3M5u&#10;YJMJsfcoIVsKYAZbr3vsJLy9vizWwGJSqNXg0Uj4NhG21fVVqQrtL7g30yF1jEIwFkqCTWksOI+t&#10;NU7FpR8Nkvbpg1OJ1tBxHdSFwt3A74V45E71SB+sGs3OmvZ0ODsJ03u90vvJpnC3a2pRn5qv/KOR&#10;8vZmfn4Clsyc/szwi0/oUBHT0Z9RRzZIyLOcuiQJi4fNChg5NmJNw5EuWQa8Kvn/CtUP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GtlQkjiAAAACgEAAA8AAAAAAAAAAAAAAAAAgwQA&#10;AGRycy9kb3ducmV2LnhtbFBLBQYAAAAABAAEAPMAAACSBQAAAAA=&#10;" filled="f" stroked="f" strokeweight=".5pt">
          <v:textbox>
            <w:txbxContent>
              <w:p w:rsidR="00DF78BA" w:rsidRPr="00EA6E26" w:rsidRDefault="00DF78BA" w:rsidP="006F5CB5">
                <w:pPr>
                  <w:pStyle w:val="FooterTXT"/>
                  <w:rPr>
                    <w:lang w:val="en-US"/>
                  </w:rPr>
                </w:pPr>
                <w:r w:rsidRPr="00EA6E26">
                  <w:t xml:space="preserve">+389 </w:t>
                </w:r>
                <w:r w:rsidRPr="00EA6E26">
                  <w:rPr>
                    <w:lang w:val="en-US"/>
                  </w:rPr>
                  <w:t>23207413</w:t>
                </w:r>
              </w:p>
              <w:p w:rsidR="00DF78BA" w:rsidRPr="00EA6E26" w:rsidRDefault="00DF78BA" w:rsidP="006F5CB5">
                <w:pPr>
                  <w:pStyle w:val="FooterTXT"/>
                </w:pPr>
                <w:r w:rsidRPr="00EA6E26">
                  <w:t>www.</w:t>
                </w:r>
                <w:r w:rsidRPr="00EA6E26">
                  <w:rPr>
                    <w:lang w:val="en-US"/>
                  </w:rPr>
                  <w:t>kultura</w:t>
                </w:r>
                <w:r w:rsidRPr="00EA6E26">
                  <w:t>.gov.mk</w:t>
                </w:r>
              </w:p>
            </w:txbxContent>
          </v:textbox>
        </v:shape>
      </w:pict>
    </w:r>
    <w:r>
      <w:rPr>
        <w:noProof/>
      </w:rPr>
      <w:pict>
        <v:shape id="Text Box 8" o:spid="_x0000_s1028" type="#_x0000_t202" style="position:absolute;left:0;text-align:left;margin-left:15.05pt;margin-top:-42.55pt;width:161.8pt;height:47.4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" filled="f" stroked="f" strokeweight=".5pt">
          <v:textbox>
            <w:txbxContent>
              <w:p w:rsidR="00DF78BA" w:rsidRPr="00EA6E26" w:rsidRDefault="00DF78BA" w:rsidP="00F23FCF">
                <w:pPr>
                  <w:pStyle w:val="FooterTXT"/>
                </w:pPr>
                <w:r w:rsidRPr="00EA6E26">
                  <w:t>Министерство за култура</w:t>
                </w:r>
                <w:r>
                  <w:t xml:space="preserve"> и туризам</w:t>
                </w:r>
                <w:r w:rsidRPr="00EA6E26">
                  <w:t>на</w:t>
                </w:r>
              </w:p>
              <w:p w:rsidR="00DF78BA" w:rsidRPr="00EA6E26" w:rsidRDefault="00DF78BA" w:rsidP="00F23FCF">
                <w:pPr>
                  <w:pStyle w:val="FooterTXT"/>
                  <w:rPr>
                    <w:lang w:val="sq-AL"/>
                  </w:rPr>
                </w:pPr>
                <w:r w:rsidRPr="00EA6E26">
                  <w:t>Република Северна Македонија</w:t>
                </w:r>
              </w:p>
              <w:p w:rsidR="00DF78BA" w:rsidRPr="00EA6E26" w:rsidRDefault="00DF78BA" w:rsidP="00F23FCF">
                <w:pPr>
                  <w:pStyle w:val="FooterTXT"/>
                  <w:rPr>
                    <w:lang w:val="sq-AL"/>
                  </w:rPr>
                </w:pPr>
                <w:r w:rsidRPr="00EA6E26">
                  <w:rPr>
                    <w:lang w:val="en-GB"/>
                  </w:rPr>
                  <w:t xml:space="preserve">Ministria e Kulturës </w:t>
                </w:r>
                <w:r>
                  <w:rPr>
                    <w:lang w:val="en-GB"/>
                  </w:rPr>
                  <w:t>dhe e Turizmit</w:t>
                </w:r>
                <w:r w:rsidRPr="00EA6E26">
                  <w:rPr>
                    <w:lang w:val="en-GB"/>
                  </w:rPr>
                  <w:br/>
                </w:r>
                <w:r>
                  <w:rPr>
                    <w:lang w:val="en-GB"/>
                  </w:rPr>
                  <w:t>Republika e</w:t>
                </w:r>
                <w:r w:rsidRPr="00EA6E26">
                  <w:rPr>
                    <w:lang w:val="en-GB"/>
                  </w:rPr>
                  <w:t xml:space="preserve"> Maqedonisë së Veriut</w:t>
                </w:r>
              </w:p>
            </w:txbxContent>
          </v:textbox>
        </v:shape>
      </w:pict>
    </w:r>
    <w:r>
      <w:rPr>
        <w:noProof/>
      </w:rPr>
      <w:pict>
        <v:shape id="Text Box 6" o:spid="_x0000_s1029" type="#_x0000_t202" style="position:absolute;left:0;text-align:left;margin-left:185.3pt;margin-top:-42.55pt;width:154pt;height:47.4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" filled="f" stroked="f" strokeweight=".5pt">
          <v:textbox>
            <w:txbxContent>
              <w:p w:rsidR="00DF78BA" w:rsidRPr="00EA6E26" w:rsidRDefault="00DF78BA" w:rsidP="00F23FCF">
                <w:pPr>
                  <w:pStyle w:val="FooterTXT"/>
                </w:pPr>
                <w:r w:rsidRPr="00EA6E26">
                  <w:t xml:space="preserve">Ул. „Ѓуро Ѓаковиќ “ бр. 61, Скопје </w:t>
                </w:r>
              </w:p>
              <w:p w:rsidR="00DF78BA" w:rsidRPr="00EA6E26" w:rsidRDefault="00DF78BA" w:rsidP="00F23FCF">
                <w:pPr>
                  <w:pStyle w:val="FooterTXT"/>
                  <w:rPr>
                    <w:lang w:val="sq-AL"/>
                  </w:rPr>
                </w:pPr>
                <w:r w:rsidRPr="00EA6E26">
                  <w:t>Република Северна Македонија</w:t>
                </w:r>
              </w:p>
              <w:p w:rsidR="00DF78BA" w:rsidRPr="00EA6E26" w:rsidRDefault="00DF78BA" w:rsidP="00F23FCF">
                <w:pPr>
                  <w:pStyle w:val="FooterTXT"/>
                  <w:rPr>
                    <w:lang w:val="sq-AL"/>
                  </w:rPr>
                </w:pPr>
                <w:r w:rsidRPr="00EA6E26">
                  <w:rPr>
                    <w:lang w:val="sq-AL"/>
                  </w:rPr>
                  <w:t>Rr.”Gjuro Gjakoviq” nr.61, Shkup</w:t>
                </w:r>
                <w:r w:rsidRPr="00EA6E26">
                  <w:rPr>
                    <w:lang w:val="sq-AL"/>
                  </w:rPr>
                  <w:br/>
                  <w:t>Republika e Maqedonisë së Veriut</w:t>
                </w:r>
              </w:p>
            </w:txbxContent>
          </v:textbox>
        </v:shape>
      </w:pict>
    </w:r>
    <w:r>
      <w:rPr>
        <w:noProof/>
      </w:rPr>
      <w:pict>
        <v:line id="Straight Connector 4" o:spid="_x0000_s1079" style="position:absolute;left:0;text-align:left;z-index:251654656;visibility:visible;mso-wrap-distance-left:3.17497mm;mso-wrap-distance-right:3.17497mm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" strokecolor="#f3811f" strokeweight="1pt">
          <o:lock v:ext="edit" shapetype="f"/>
        </v:line>
      </w:pict>
    </w:r>
    <w:r>
      <w:rPr>
        <w:noProof/>
      </w:rPr>
      <w:pict>
        <v:shape id="Text Box 2" o:spid="_x0000_s1030" type="#_x0000_t202" style="position:absolute;left:0;text-align:left;margin-left:-30.05pt;margin-top:-19.1pt;width:38.7pt;height:24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EQNKlrgAAAACAEAAA8AAABkcnMvZG93bnJldi54&#10;bWxMj8FOwzAMhu9IvENkJC5oS7ahrZSmE5qE1EMvGwiJW9aYplrjlCTrytuTneBmy59+f3+xnWzP&#10;RvShcyRhMRfAkBqnO2olvL+9zjJgISrSqneEEn4wwLa8vSlUrt2F9jgeYstSCIVcSTAxDjnnoTFo&#10;VZi7ASndvpy3KqbVt1x7dUnhtudLIdbcqo7SB6MG3BlsToezlTB+VI96P5roH3Z1JapT/b35rKW8&#10;v5tenoFFnOIfDFf9pA5lcjq6M+nAegmztVgkNA2rbAnsSmxWwI4SnjLgZcH/Fyh/AQ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EQNKlrgAAAACAEAAA8AAAAAAAAAAAAAAAAAggQAAGRy&#10;cy9kb3ducmV2LnhtbFBLBQYAAAAABAAEAPMAAACPBQAAAAA=&#10;" filled="f" stroked="f" strokeweight=".5pt">
          <v:textbox>
            <w:txbxContent>
              <w:p w:rsidR="00DF78BA" w:rsidRPr="0059655D" w:rsidRDefault="000F1960" w:rsidP="00F23FCF">
                <w:pPr>
                  <w:jc w:val="right"/>
                  <w:rPr>
                    <w:rFonts w:ascii="StobiSerif Medium" w:hAnsi="StobiSerif Medium"/>
                    <w:b/>
                  </w:rPr>
                </w:pPr>
                <w:r w:rsidRPr="0059655D">
                  <w:rPr>
                    <w:b/>
                  </w:rPr>
                  <w:fldChar w:fldCharType="begin"/>
                </w:r>
                <w:r w:rsidR="00DF78BA" w:rsidRPr="0059655D">
                  <w:rPr>
                    <w:b/>
                  </w:rPr>
                  <w:instrText xml:space="preserve"> PAGE   \* MERGEFORMAT </w:instrText>
                </w:r>
                <w:r w:rsidRPr="0059655D">
                  <w:rPr>
                    <w:b/>
                  </w:rPr>
                  <w:fldChar w:fldCharType="separate"/>
                </w:r>
                <w:r w:rsidR="00273C4F">
                  <w:rPr>
                    <w:b/>
                    <w:noProof/>
                  </w:rPr>
                  <w:t>19</w:t>
                </w:r>
                <w:r w:rsidRPr="0059655D">
                  <w:rPr>
                    <w:b/>
                    <w:noProof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48" w:rsidRDefault="00BE1F48" w:rsidP="00DC5C24">
      <w:r>
        <w:separator/>
      </w:r>
    </w:p>
  </w:footnote>
  <w:footnote w:type="continuationSeparator" w:id="1">
    <w:p w:rsidR="00BE1F48" w:rsidRDefault="00BE1F48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BA" w:rsidRPr="000F2E5D" w:rsidRDefault="000F1960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BA" w:rsidRPr="00F26588" w:rsidRDefault="000F1960" w:rsidP="00C45FF7">
    <w:pPr>
      <w:jc w:val="center"/>
      <w:rPr>
        <w:lang w:val="en-GB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6" type="#_x0000_t202" style="position:absolute;left:0;text-align:left;margin-left:-45.75pt;margin-top:72.45pt;width:540.75pt;height:3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" filled="f" stroked="f" strokeweight=".5pt">
          <v:textbox>
            <w:txbxContent>
              <w:p w:rsidR="00DF78BA" w:rsidRPr="00697E46" w:rsidRDefault="00DF78BA" w:rsidP="000704F9">
                <w:pPr>
                  <w:pStyle w:val="HeaderTXT"/>
                  <w:jc w:val="both"/>
                  <w:rPr>
                    <w:b/>
                    <w:sz w:val="20"/>
                    <w:szCs w:val="20"/>
                    <w:lang w:val="sq-AL"/>
                  </w:rPr>
                </w:pPr>
                <w:r w:rsidRPr="00697E46">
                  <w:rPr>
                    <w:rFonts w:ascii="SkolaSansOffc" w:hAnsi="SkolaSansOffc"/>
                    <w:b/>
                    <w:sz w:val="20"/>
                    <w:szCs w:val="20"/>
                    <w:lang w:val="en-US"/>
                  </w:rPr>
                  <w:t>O</w:t>
                </w:r>
                <w:r w:rsidRPr="00697E46">
                  <w:rPr>
                    <w:rFonts w:ascii="SkolaSansOffc" w:hAnsi="SkolaSansOffc"/>
                    <w:b/>
                    <w:sz w:val="20"/>
                    <w:szCs w:val="20"/>
                  </w:rPr>
                  <w:t xml:space="preserve">дделение за  управување со човечки ресурси </w:t>
                </w:r>
                <w:hyperlink r:id="rId1" w:tgtFrame="_blank" w:history="1">
                  <w:r w:rsidRPr="00697E46">
                    <w:rPr>
                      <w:rFonts w:ascii="SkolaSansOffc" w:hAnsi="SkolaSansOffc"/>
                      <w:b/>
                      <w:sz w:val="20"/>
                      <w:szCs w:val="20"/>
                    </w:rPr>
                    <w:t xml:space="preserve"> Menaxhimin E</w:t>
                  </w:r>
                  <w:r w:rsidRPr="00697E46">
                    <w:rPr>
                      <w:rFonts w:ascii="SkolaSansOffc" w:hAnsi="SkolaSansOffc"/>
                      <w:b/>
                      <w:sz w:val="20"/>
                      <w:szCs w:val="20"/>
                      <w:lang w:val="en-US"/>
                    </w:rPr>
                    <w:t xml:space="preserve"> Resurseve </w:t>
                  </w:r>
                  <w:r w:rsidRPr="00697E46">
                    <w:rPr>
                      <w:rFonts w:ascii="SkolaSansOffc" w:hAnsi="SkolaSansOffc"/>
                      <w:b/>
                      <w:sz w:val="20"/>
                      <w:szCs w:val="20"/>
                    </w:rPr>
                    <w:t>Njerëzore</w:t>
                  </w:r>
                </w:hyperlink>
              </w:p>
              <w:p w:rsidR="00DF78BA" w:rsidRPr="007E1311" w:rsidRDefault="00DF78BA" w:rsidP="007E1311">
                <w:pPr>
                  <w:pStyle w:val="HeaderTXT"/>
                  <w:jc w:val="both"/>
                  <w:rPr>
                    <w:rFonts w:ascii="SkolaSansOffc" w:hAnsi="SkolaSansOffc"/>
                    <w:b/>
                    <w:sz w:val="20"/>
                    <w:szCs w:val="20"/>
                  </w:rPr>
                </w:pPr>
              </w:p>
              <w:p w:rsidR="00DF78BA" w:rsidRDefault="00DF78BA" w:rsidP="00C45FF7">
                <w:pPr>
                  <w:pStyle w:val="HeaderTXT"/>
                  <w:jc w:val="both"/>
                </w:pPr>
              </w:p>
              <w:p w:rsidR="00DF78BA" w:rsidRPr="00C45FF7" w:rsidRDefault="00DF78BA" w:rsidP="00C45FF7">
                <w:pPr>
                  <w:pStyle w:val="HeaderTXT"/>
                  <w:jc w:val="left"/>
                  <w:rPr>
                    <w:lang w:val="sq-AL"/>
                  </w:rPr>
                </w:pPr>
              </w:p>
              <w:p w:rsidR="00DF78BA" w:rsidRPr="00FF2E89" w:rsidRDefault="00DF78BA" w:rsidP="00C45FF7">
                <w:pPr>
                  <w:pStyle w:val="HeaderTXT"/>
                  <w:jc w:val="both"/>
                  <w:rPr>
                    <w:lang w:val="en-US"/>
                  </w:rPr>
                </w:pPr>
                <w:r>
                  <w:t>Име на секторEmri i sektorit</w:t>
                </w:r>
              </w:p>
              <w:p w:rsidR="00DF78BA" w:rsidRPr="00C45FF7" w:rsidRDefault="00DF78BA" w:rsidP="00C45FF7">
                <w:pPr>
                  <w:pStyle w:val="HeaderTXT"/>
                  <w:jc w:val="left"/>
                  <w:rPr>
                    <w:lang w:val="sq-AL"/>
                  </w:rPr>
                </w:pPr>
              </w:p>
              <w:p w:rsidR="00DF78BA" w:rsidRPr="00C45FF7" w:rsidRDefault="00DF78BA" w:rsidP="00C45FF7">
                <w:pPr>
                  <w:pStyle w:val="HeaderTXT"/>
                  <w:rPr>
                    <w:lang w:val="sq-AL"/>
                  </w:rPr>
                </w:pPr>
              </w:p>
              <w:p w:rsidR="00DF78BA" w:rsidRPr="00C45FF7" w:rsidRDefault="00DF78BA" w:rsidP="00A10845">
                <w:pPr>
                  <w:pStyle w:val="HeaderTXT"/>
                  <w:rPr>
                    <w:lang w:val="sq-AL"/>
                  </w:rPr>
                </w:pPr>
              </w:p>
              <w:p w:rsidR="00DF78BA" w:rsidRPr="00C45FF7" w:rsidRDefault="00DF78BA" w:rsidP="00A10845">
                <w:pPr>
                  <w:pStyle w:val="HeaderTXT"/>
                  <w:rPr>
                    <w:lang w:val="sq-AL"/>
                  </w:rPr>
                </w:pPr>
                <w:r>
                  <w:rPr>
                    <w:lang w:val="sq-AL"/>
                  </w:rPr>
                  <w:br/>
                </w:r>
              </w:p>
            </w:txbxContent>
          </v:textbox>
        </v:shape>
      </w:pict>
    </w:r>
    <w:r w:rsidR="00DF78BA">
      <w:rPr>
        <w:noProof/>
        <w:lang w:val="en-GB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78BA" w:rsidRPr="0076608B" w:rsidRDefault="000F1960" w:rsidP="00001E20">
    <w:pPr>
      <w:jc w:val="center"/>
      <w:rPr>
        <w:lang w:val="sq-AL"/>
      </w:rPr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3" o:title="Watermark_Mem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BA" w:rsidRPr="000F2E5D" w:rsidRDefault="000F1960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E2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B5566"/>
    <w:multiLevelType w:val="hybridMultilevel"/>
    <w:tmpl w:val="FAEA7E2E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B02F72"/>
    <w:multiLevelType w:val="hybridMultilevel"/>
    <w:tmpl w:val="BECC4838"/>
    <w:lvl w:ilvl="0" w:tplc="E3BE8EB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42E41"/>
    <w:multiLevelType w:val="hybridMultilevel"/>
    <w:tmpl w:val="D7BC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F416A"/>
    <w:multiLevelType w:val="hybridMultilevel"/>
    <w:tmpl w:val="7ED07200"/>
    <w:lvl w:ilvl="0" w:tplc="5D68DA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12ED2"/>
    <w:multiLevelType w:val="hybridMultilevel"/>
    <w:tmpl w:val="5588A814"/>
    <w:lvl w:ilvl="0" w:tplc="AB0EB06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13C12"/>
    <w:multiLevelType w:val="hybridMultilevel"/>
    <w:tmpl w:val="6A1296CC"/>
    <w:lvl w:ilvl="0" w:tplc="5D68DA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8"/>
  </w:num>
  <w:num w:numId="14">
    <w:abstractNumId w:val="19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4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ena Panova">
    <w15:presenceInfo w15:providerId="AD" w15:userId="S::elena.panova@mioa.gov.mk::cbd83b0a-7fd7-460f-980f-9f64614525c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styleLockTheme/>
  <w:styleLockQFSet/>
  <w:defaultTabStop w:val="680"/>
  <w:autoHyphenation/>
  <w:evenAndOddHeaders/>
  <w:characterSpacingControl w:val="doNotCompress"/>
  <w:hdrShapeDefaults>
    <o:shapedefaults v:ext="edit" spidmax="6146">
      <o:colormru v:ext="edit" colors="#c96,#933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4670B"/>
    <w:rsid w:val="00001514"/>
    <w:rsid w:val="000019FD"/>
    <w:rsid w:val="00001E20"/>
    <w:rsid w:val="00002503"/>
    <w:rsid w:val="00006F18"/>
    <w:rsid w:val="00011F23"/>
    <w:rsid w:val="00014E4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17FC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96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2A4A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66F87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1AD7"/>
    <w:rsid w:val="00235514"/>
    <w:rsid w:val="00235B2D"/>
    <w:rsid w:val="00235EB7"/>
    <w:rsid w:val="00236B7A"/>
    <w:rsid w:val="00236FCC"/>
    <w:rsid w:val="00237F58"/>
    <w:rsid w:val="00241E7F"/>
    <w:rsid w:val="0024255E"/>
    <w:rsid w:val="0024602F"/>
    <w:rsid w:val="002461BE"/>
    <w:rsid w:val="00251D83"/>
    <w:rsid w:val="00252864"/>
    <w:rsid w:val="00260100"/>
    <w:rsid w:val="002609C0"/>
    <w:rsid w:val="002651CC"/>
    <w:rsid w:val="002714F2"/>
    <w:rsid w:val="00271C6D"/>
    <w:rsid w:val="00272403"/>
    <w:rsid w:val="00273C4F"/>
    <w:rsid w:val="00273D0C"/>
    <w:rsid w:val="00275A53"/>
    <w:rsid w:val="00276661"/>
    <w:rsid w:val="00277A97"/>
    <w:rsid w:val="0028078E"/>
    <w:rsid w:val="0028317D"/>
    <w:rsid w:val="00290B5F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6F76"/>
    <w:rsid w:val="002F790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D80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3479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0D39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1CC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3047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1DA1"/>
    <w:rsid w:val="0040447B"/>
    <w:rsid w:val="00405D6C"/>
    <w:rsid w:val="00405ECF"/>
    <w:rsid w:val="00406209"/>
    <w:rsid w:val="0041105D"/>
    <w:rsid w:val="00411DA9"/>
    <w:rsid w:val="00412EFA"/>
    <w:rsid w:val="00414062"/>
    <w:rsid w:val="00422AD7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1163"/>
    <w:rsid w:val="00487AD1"/>
    <w:rsid w:val="00490EA7"/>
    <w:rsid w:val="004A0D51"/>
    <w:rsid w:val="004A15DA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6DBF"/>
    <w:rsid w:val="00527973"/>
    <w:rsid w:val="0054141A"/>
    <w:rsid w:val="005440D1"/>
    <w:rsid w:val="00547F59"/>
    <w:rsid w:val="00550992"/>
    <w:rsid w:val="0055550B"/>
    <w:rsid w:val="00566FD3"/>
    <w:rsid w:val="00571000"/>
    <w:rsid w:val="00571F34"/>
    <w:rsid w:val="00575C0B"/>
    <w:rsid w:val="00576F6A"/>
    <w:rsid w:val="005778C0"/>
    <w:rsid w:val="00584B33"/>
    <w:rsid w:val="0058672F"/>
    <w:rsid w:val="00586E47"/>
    <w:rsid w:val="005903F1"/>
    <w:rsid w:val="00594F1A"/>
    <w:rsid w:val="0059655D"/>
    <w:rsid w:val="00596DD5"/>
    <w:rsid w:val="005A10C0"/>
    <w:rsid w:val="005A6822"/>
    <w:rsid w:val="005B53AA"/>
    <w:rsid w:val="005B5742"/>
    <w:rsid w:val="005B5E4A"/>
    <w:rsid w:val="005B6C41"/>
    <w:rsid w:val="005B74AA"/>
    <w:rsid w:val="005C2488"/>
    <w:rsid w:val="005C2739"/>
    <w:rsid w:val="005C2CBE"/>
    <w:rsid w:val="005C4BFE"/>
    <w:rsid w:val="005D2528"/>
    <w:rsid w:val="005D4EBA"/>
    <w:rsid w:val="005D5C3F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171B7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0D81"/>
    <w:rsid w:val="0064344D"/>
    <w:rsid w:val="00645900"/>
    <w:rsid w:val="00650646"/>
    <w:rsid w:val="006529C2"/>
    <w:rsid w:val="00654330"/>
    <w:rsid w:val="00654E28"/>
    <w:rsid w:val="00655D23"/>
    <w:rsid w:val="006603F0"/>
    <w:rsid w:val="00661E32"/>
    <w:rsid w:val="00663FC9"/>
    <w:rsid w:val="006666AE"/>
    <w:rsid w:val="00666DD7"/>
    <w:rsid w:val="006707BB"/>
    <w:rsid w:val="00671338"/>
    <w:rsid w:val="006714CC"/>
    <w:rsid w:val="006838E4"/>
    <w:rsid w:val="006865CF"/>
    <w:rsid w:val="00687367"/>
    <w:rsid w:val="006879FF"/>
    <w:rsid w:val="00693DEE"/>
    <w:rsid w:val="00695D76"/>
    <w:rsid w:val="00697E46"/>
    <w:rsid w:val="006A1AD2"/>
    <w:rsid w:val="006A248D"/>
    <w:rsid w:val="006B0FCE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C6009"/>
    <w:rsid w:val="006D030C"/>
    <w:rsid w:val="006D3724"/>
    <w:rsid w:val="006E0438"/>
    <w:rsid w:val="006E42AD"/>
    <w:rsid w:val="006E5B70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04B"/>
    <w:rsid w:val="00732BA3"/>
    <w:rsid w:val="00732C6F"/>
    <w:rsid w:val="00733F08"/>
    <w:rsid w:val="00734BDF"/>
    <w:rsid w:val="0074451D"/>
    <w:rsid w:val="007463D3"/>
    <w:rsid w:val="00750298"/>
    <w:rsid w:val="0075212D"/>
    <w:rsid w:val="007523BB"/>
    <w:rsid w:val="00752626"/>
    <w:rsid w:val="00753567"/>
    <w:rsid w:val="00753FA2"/>
    <w:rsid w:val="00755920"/>
    <w:rsid w:val="00764126"/>
    <w:rsid w:val="0076608B"/>
    <w:rsid w:val="00770BC5"/>
    <w:rsid w:val="007726FA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A7911"/>
    <w:rsid w:val="007B0E6E"/>
    <w:rsid w:val="007B27CF"/>
    <w:rsid w:val="007B29EB"/>
    <w:rsid w:val="007B3E13"/>
    <w:rsid w:val="007B626A"/>
    <w:rsid w:val="007C05BC"/>
    <w:rsid w:val="007C1E57"/>
    <w:rsid w:val="007C4DC7"/>
    <w:rsid w:val="007C55FF"/>
    <w:rsid w:val="007D2179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3D3B"/>
    <w:rsid w:val="00805783"/>
    <w:rsid w:val="00807135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B6628"/>
    <w:rsid w:val="008C0799"/>
    <w:rsid w:val="008C38E0"/>
    <w:rsid w:val="008C3EB6"/>
    <w:rsid w:val="008C509D"/>
    <w:rsid w:val="008C67AB"/>
    <w:rsid w:val="008D1A54"/>
    <w:rsid w:val="008D31A2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0067"/>
    <w:rsid w:val="00913CAC"/>
    <w:rsid w:val="0091424E"/>
    <w:rsid w:val="009158BC"/>
    <w:rsid w:val="0091716C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670B"/>
    <w:rsid w:val="00947C74"/>
    <w:rsid w:val="009503DB"/>
    <w:rsid w:val="00950830"/>
    <w:rsid w:val="00951E5C"/>
    <w:rsid w:val="009534B1"/>
    <w:rsid w:val="009540E4"/>
    <w:rsid w:val="00954388"/>
    <w:rsid w:val="00955363"/>
    <w:rsid w:val="009561ED"/>
    <w:rsid w:val="0095686E"/>
    <w:rsid w:val="00956A9B"/>
    <w:rsid w:val="009603DE"/>
    <w:rsid w:val="009625DA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55A4"/>
    <w:rsid w:val="00990CAA"/>
    <w:rsid w:val="0099305E"/>
    <w:rsid w:val="009958D7"/>
    <w:rsid w:val="0099724B"/>
    <w:rsid w:val="009A1B8B"/>
    <w:rsid w:val="009A1E86"/>
    <w:rsid w:val="009A2857"/>
    <w:rsid w:val="009A370B"/>
    <w:rsid w:val="009A42EE"/>
    <w:rsid w:val="009A456F"/>
    <w:rsid w:val="009A59AB"/>
    <w:rsid w:val="009A6256"/>
    <w:rsid w:val="009A7FEE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2BF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2314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4F2F"/>
    <w:rsid w:val="00B07FD5"/>
    <w:rsid w:val="00B10127"/>
    <w:rsid w:val="00B11A29"/>
    <w:rsid w:val="00B12382"/>
    <w:rsid w:val="00B12F12"/>
    <w:rsid w:val="00B17D37"/>
    <w:rsid w:val="00B21103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1FF6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2897"/>
    <w:rsid w:val="00BC6EF3"/>
    <w:rsid w:val="00BD18BD"/>
    <w:rsid w:val="00BD2475"/>
    <w:rsid w:val="00BD30C7"/>
    <w:rsid w:val="00BD3F4E"/>
    <w:rsid w:val="00BD40E7"/>
    <w:rsid w:val="00BD4745"/>
    <w:rsid w:val="00BE0FC1"/>
    <w:rsid w:val="00BE1F48"/>
    <w:rsid w:val="00BE32AB"/>
    <w:rsid w:val="00BE60E3"/>
    <w:rsid w:val="00BF2540"/>
    <w:rsid w:val="00BF2BB2"/>
    <w:rsid w:val="00BF3C1C"/>
    <w:rsid w:val="00BF3D4A"/>
    <w:rsid w:val="00BF3F59"/>
    <w:rsid w:val="00BF59F6"/>
    <w:rsid w:val="00C025C7"/>
    <w:rsid w:val="00C11244"/>
    <w:rsid w:val="00C126C0"/>
    <w:rsid w:val="00C1446E"/>
    <w:rsid w:val="00C145EC"/>
    <w:rsid w:val="00C15BD5"/>
    <w:rsid w:val="00C172A0"/>
    <w:rsid w:val="00C17644"/>
    <w:rsid w:val="00C17B72"/>
    <w:rsid w:val="00C205DA"/>
    <w:rsid w:val="00C209E8"/>
    <w:rsid w:val="00C22926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0602"/>
    <w:rsid w:val="00C716B0"/>
    <w:rsid w:val="00C71DE9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A6570"/>
    <w:rsid w:val="00CB1B28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169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29E"/>
    <w:rsid w:val="00D67F4F"/>
    <w:rsid w:val="00D712A7"/>
    <w:rsid w:val="00D713BE"/>
    <w:rsid w:val="00D75D63"/>
    <w:rsid w:val="00D76E40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3426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4EA8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DF78BA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42BE"/>
    <w:rsid w:val="00E24C0E"/>
    <w:rsid w:val="00E2502D"/>
    <w:rsid w:val="00E25D83"/>
    <w:rsid w:val="00E27D94"/>
    <w:rsid w:val="00E30C1C"/>
    <w:rsid w:val="00E30C70"/>
    <w:rsid w:val="00E33A10"/>
    <w:rsid w:val="00E351D3"/>
    <w:rsid w:val="00E35E3A"/>
    <w:rsid w:val="00E4186C"/>
    <w:rsid w:val="00E4214E"/>
    <w:rsid w:val="00E43441"/>
    <w:rsid w:val="00E44FE2"/>
    <w:rsid w:val="00E507A2"/>
    <w:rsid w:val="00E5249D"/>
    <w:rsid w:val="00E5470C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34E6"/>
    <w:rsid w:val="00EF4519"/>
    <w:rsid w:val="00EF4721"/>
    <w:rsid w:val="00EF488D"/>
    <w:rsid w:val="00EF66E2"/>
    <w:rsid w:val="00F01896"/>
    <w:rsid w:val="00F02EA1"/>
    <w:rsid w:val="00F03B51"/>
    <w:rsid w:val="00F040AE"/>
    <w:rsid w:val="00F05287"/>
    <w:rsid w:val="00F068F1"/>
    <w:rsid w:val="00F11743"/>
    <w:rsid w:val="00F156CF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1507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4A30"/>
    <w:rsid w:val="00FF58A2"/>
    <w:rsid w:val="00FF5CCF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96,#933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73204B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E242BE"/>
    <w:pPr>
      <w:suppressAutoHyphens w:val="0"/>
      <w:spacing w:after="120"/>
      <w:ind w:left="360"/>
      <w:jc w:val="left"/>
    </w:pPr>
    <w:rPr>
      <w:rFonts w:ascii="MAC C Times" w:hAnsi="MAC C Times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E242BE"/>
    <w:rPr>
      <w:rFonts w:ascii="MAC C Times" w:hAnsi="MAC C Times"/>
      <w:sz w:val="24"/>
      <w:lang w:val="en-AU"/>
    </w:rPr>
  </w:style>
  <w:style w:type="paragraph" w:styleId="BodyText">
    <w:name w:val="Body Text"/>
    <w:basedOn w:val="Normal"/>
    <w:link w:val="BodyTextChar"/>
    <w:locked/>
    <w:rsid w:val="006713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1338"/>
    <w:rPr>
      <w:rFonts w:ascii="StobiSans Regular" w:hAnsi="StobiSans Regular"/>
      <w:sz w:val="24"/>
      <w:szCs w:val="24"/>
      <w:lang w:val="mk-MK"/>
    </w:rPr>
  </w:style>
  <w:style w:type="paragraph" w:customStyle="1" w:styleId="Normalramka">
    <w:name w:val="Normal ramka"/>
    <w:basedOn w:val="Normal"/>
    <w:rsid w:val="007320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after="120"/>
    </w:pPr>
    <w:rPr>
      <w:rFonts w:ascii="Times New Roman" w:hAnsi="Times New Roman"/>
      <w:sz w:val="22"/>
      <w:szCs w:val="20"/>
      <w:lang w:eastAsia="en-US"/>
    </w:rPr>
  </w:style>
  <w:style w:type="paragraph" w:styleId="ListBullet">
    <w:name w:val="List Bullet"/>
    <w:basedOn w:val="Normal"/>
    <w:rsid w:val="003E3047"/>
    <w:pPr>
      <w:tabs>
        <w:tab w:val="num" w:pos="567"/>
        <w:tab w:val="left" w:pos="1134"/>
      </w:tabs>
      <w:suppressAutoHyphens w:val="0"/>
      <w:spacing w:after="120"/>
      <w:ind w:left="1134" w:hanging="567"/>
    </w:pPr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3E3047"/>
    <w:rPr>
      <w:rFonts w:ascii="Calibri" w:eastAsia="Calibri" w:hAnsi="Calibri"/>
      <w:sz w:val="22"/>
      <w:szCs w:val="22"/>
      <w:lang w:val="mk-MK" w:eastAsia="en-US"/>
    </w:rPr>
  </w:style>
  <w:style w:type="character" w:styleId="CommentReference">
    <w:name w:val="annotation reference"/>
    <w:basedOn w:val="DefaultParagraphFont"/>
    <w:rsid w:val="00C15B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5BD5"/>
    <w:rPr>
      <w:rFonts w:ascii="StobiSans Regular" w:hAnsi="StobiSans Regular"/>
      <w:lang w:val="mk-MK"/>
    </w:rPr>
  </w:style>
  <w:style w:type="paragraph" w:styleId="CommentSubject">
    <w:name w:val="annotation subject"/>
    <w:basedOn w:val="CommentText"/>
    <w:next w:val="CommentText"/>
    <w:link w:val="CommentSubjectChar"/>
    <w:rsid w:val="00C15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BD5"/>
    <w:rPr>
      <w:rFonts w:ascii="StobiSans Regular" w:hAnsi="StobiSans Regular"/>
      <w:b/>
      <w:bCs/>
      <w:lang w:val="mk-MK"/>
    </w:rPr>
  </w:style>
  <w:style w:type="paragraph" w:styleId="Revision">
    <w:name w:val="Revision"/>
    <w:hidden/>
    <w:uiPriority w:val="99"/>
    <w:semiHidden/>
    <w:rsid w:val="003D01CC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hyperlink" Target="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n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0D47-18C2-4F30-8905-18F78C35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29</TotalTime>
  <Pages>1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32173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Nena</cp:lastModifiedBy>
  <cp:revision>9</cp:revision>
  <cp:lastPrinted>2024-10-28T13:58:00Z</cp:lastPrinted>
  <dcterms:created xsi:type="dcterms:W3CDTF">2024-10-28T12:51:00Z</dcterms:created>
  <dcterms:modified xsi:type="dcterms:W3CDTF">2024-10-28T14:00:00Z</dcterms:modified>
</cp:coreProperties>
</file>